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B22F" w14:textId="17BB4718" w:rsidR="00004B17" w:rsidRPr="00A339A3" w:rsidRDefault="00004B17" w:rsidP="00A339A3">
      <w:pPr>
        <w:spacing w:line="276" w:lineRule="auto"/>
        <w:rPr>
          <w:b/>
          <w:bCs/>
        </w:rPr>
      </w:pPr>
      <w:r w:rsidRPr="00A339A3">
        <w:rPr>
          <w:b/>
          <w:bCs/>
        </w:rPr>
        <w:t xml:space="preserve">1. </w:t>
      </w:r>
      <w:r w:rsidR="00215E9F" w:rsidRPr="00004B17">
        <w:rPr>
          <w:b/>
          <w:bCs/>
        </w:rPr>
        <w:t xml:space="preserve">POLICY </w:t>
      </w:r>
    </w:p>
    <w:p w14:paraId="7C44AEAA" w14:textId="77777777" w:rsidR="00011161" w:rsidRPr="00850013" w:rsidRDefault="00215E9F" w:rsidP="00850013">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sz w:val="20"/>
          <w:szCs w:val="20"/>
        </w:rPr>
        <w:t xml:space="preserve">The Clinical Laboratories will </w:t>
      </w:r>
      <w:r w:rsidR="009F5003" w:rsidRPr="00850013">
        <w:rPr>
          <w:rFonts w:ascii="Times New Roman" w:hAnsi="Times New Roman"/>
          <w:sz w:val="20"/>
          <w:szCs w:val="20"/>
        </w:rPr>
        <w:t>follow the OSU Wexner Medical Centers</w:t>
      </w:r>
      <w:r w:rsidR="009F5003" w:rsidRPr="00BC1B5D">
        <w:rPr>
          <w:rFonts w:ascii="Times New Roman" w:hAnsi="Times New Roman"/>
          <w:b/>
          <w:sz w:val="20"/>
          <w:szCs w:val="20"/>
        </w:rPr>
        <w:t xml:space="preserve"> </w:t>
      </w:r>
      <w:r w:rsidR="007661DB" w:rsidRPr="00133C24">
        <w:rPr>
          <w:rFonts w:ascii="Times New Roman" w:hAnsi="Times New Roman"/>
          <w:sz w:val="20"/>
          <w:szCs w:val="20"/>
        </w:rPr>
        <w:t xml:space="preserve">Safety and </w:t>
      </w:r>
      <w:r w:rsidR="009F5003" w:rsidRPr="00850013">
        <w:rPr>
          <w:rFonts w:ascii="Times New Roman" w:hAnsi="Times New Roman"/>
          <w:sz w:val="20"/>
          <w:szCs w:val="20"/>
        </w:rPr>
        <w:t>Emergency Preparedness policies and procedures and will p</w:t>
      </w:r>
      <w:r w:rsidRPr="00850013">
        <w:rPr>
          <w:rFonts w:ascii="Times New Roman" w:hAnsi="Times New Roman"/>
          <w:sz w:val="20"/>
          <w:szCs w:val="20"/>
        </w:rPr>
        <w:t xml:space="preserve">rovide core services in support of patient care and hospital activities during emergency conditions.  </w:t>
      </w:r>
    </w:p>
    <w:p w14:paraId="71EDB128" w14:textId="77777777" w:rsidR="00342C17" w:rsidRPr="00850013" w:rsidRDefault="00215E9F" w:rsidP="00850013">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sz w:val="20"/>
          <w:szCs w:val="20"/>
        </w:rPr>
        <w:t xml:space="preserve">All </w:t>
      </w:r>
      <w:r w:rsidR="008F0252" w:rsidRPr="00850013">
        <w:rPr>
          <w:rFonts w:ascii="Times New Roman" w:hAnsi="Times New Roman"/>
          <w:sz w:val="20"/>
          <w:szCs w:val="20"/>
        </w:rPr>
        <w:t xml:space="preserve">laboratory </w:t>
      </w:r>
      <w:r w:rsidRPr="00850013">
        <w:rPr>
          <w:rFonts w:ascii="Times New Roman" w:hAnsi="Times New Roman"/>
          <w:sz w:val="20"/>
          <w:szCs w:val="20"/>
        </w:rPr>
        <w:t xml:space="preserve">personnel </w:t>
      </w:r>
      <w:r w:rsidR="008F0252" w:rsidRPr="00850013">
        <w:rPr>
          <w:rFonts w:ascii="Times New Roman" w:hAnsi="Times New Roman"/>
          <w:sz w:val="20"/>
          <w:szCs w:val="20"/>
        </w:rPr>
        <w:t xml:space="preserve">will be familiar with emergency procedures and </w:t>
      </w:r>
      <w:r w:rsidRPr="00850013">
        <w:rPr>
          <w:rFonts w:ascii="Times New Roman" w:hAnsi="Times New Roman"/>
          <w:sz w:val="20"/>
          <w:szCs w:val="20"/>
        </w:rPr>
        <w:t>will be prepared to respond to a va</w:t>
      </w:r>
      <w:r w:rsidR="008F0252" w:rsidRPr="00850013">
        <w:rPr>
          <w:rFonts w:ascii="Times New Roman" w:hAnsi="Times New Roman"/>
          <w:sz w:val="20"/>
          <w:szCs w:val="20"/>
        </w:rPr>
        <w:t xml:space="preserve">riety of emergency situations. </w:t>
      </w:r>
    </w:p>
    <w:p w14:paraId="46B2400B" w14:textId="77777777" w:rsidR="00342C17" w:rsidRPr="00850013" w:rsidRDefault="00215E9F" w:rsidP="00850013">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sz w:val="20"/>
          <w:szCs w:val="20"/>
        </w:rPr>
        <w:t>All personnel will participate in drills</w:t>
      </w:r>
      <w:r w:rsidR="00D57407">
        <w:rPr>
          <w:rFonts w:ascii="Times New Roman" w:hAnsi="Times New Roman"/>
          <w:sz w:val="20"/>
          <w:szCs w:val="20"/>
        </w:rPr>
        <w:t xml:space="preserve"> </w:t>
      </w:r>
      <w:r w:rsidRPr="00850013">
        <w:rPr>
          <w:rFonts w:ascii="Times New Roman" w:hAnsi="Times New Roman"/>
          <w:sz w:val="20"/>
          <w:szCs w:val="20"/>
        </w:rPr>
        <w:t>to hel</w:t>
      </w:r>
      <w:r w:rsidR="00830B05">
        <w:rPr>
          <w:rFonts w:ascii="Times New Roman" w:hAnsi="Times New Roman"/>
          <w:sz w:val="20"/>
          <w:szCs w:val="20"/>
        </w:rPr>
        <w:t>p maintain staff preparedness</w:t>
      </w:r>
      <w:r w:rsidR="00D57407">
        <w:rPr>
          <w:rFonts w:ascii="Times New Roman" w:hAnsi="Times New Roman"/>
          <w:sz w:val="20"/>
          <w:szCs w:val="20"/>
        </w:rPr>
        <w:t xml:space="preserve"> with drill </w:t>
      </w:r>
      <w:r w:rsidR="00D57407" w:rsidRPr="00850013">
        <w:rPr>
          <w:rFonts w:ascii="Times New Roman" w:hAnsi="Times New Roman"/>
          <w:sz w:val="20"/>
          <w:szCs w:val="20"/>
        </w:rPr>
        <w:t xml:space="preserve">outcomes </w:t>
      </w:r>
      <w:r w:rsidR="00D57407">
        <w:rPr>
          <w:rFonts w:ascii="Times New Roman" w:hAnsi="Times New Roman"/>
          <w:sz w:val="20"/>
          <w:szCs w:val="20"/>
        </w:rPr>
        <w:t>being</w:t>
      </w:r>
      <w:r w:rsidR="004159D3" w:rsidRPr="00850013">
        <w:rPr>
          <w:rFonts w:ascii="Times New Roman" w:hAnsi="Times New Roman"/>
          <w:sz w:val="20"/>
          <w:szCs w:val="20"/>
        </w:rPr>
        <w:t xml:space="preserve"> </w:t>
      </w:r>
      <w:r w:rsidR="00194A64">
        <w:rPr>
          <w:rFonts w:ascii="Times New Roman" w:hAnsi="Times New Roman"/>
          <w:sz w:val="20"/>
          <w:szCs w:val="20"/>
        </w:rPr>
        <w:t>evaluated for effectiveness and</w:t>
      </w:r>
      <w:r w:rsidR="00D57407">
        <w:rPr>
          <w:rFonts w:ascii="Times New Roman" w:hAnsi="Times New Roman"/>
          <w:sz w:val="20"/>
          <w:szCs w:val="20"/>
        </w:rPr>
        <w:t>/or</w:t>
      </w:r>
      <w:r w:rsidR="00194A64">
        <w:rPr>
          <w:rFonts w:ascii="Times New Roman" w:hAnsi="Times New Roman"/>
          <w:sz w:val="20"/>
          <w:szCs w:val="20"/>
        </w:rPr>
        <w:t xml:space="preserve"> opportunities for improvement. </w:t>
      </w:r>
      <w:r w:rsidRPr="00850013">
        <w:rPr>
          <w:rFonts w:ascii="Times New Roman" w:hAnsi="Times New Roman"/>
          <w:sz w:val="20"/>
          <w:szCs w:val="20"/>
        </w:rPr>
        <w:t xml:space="preserve"> </w:t>
      </w:r>
    </w:p>
    <w:p w14:paraId="3F4FD138" w14:textId="22B7B395" w:rsidR="00342C17" w:rsidRPr="00850013" w:rsidRDefault="000E0DFD" w:rsidP="00850013">
      <w:pPr>
        <w:pStyle w:val="ListParagraph"/>
        <w:numPr>
          <w:ilvl w:val="2"/>
          <w:numId w:val="35"/>
        </w:numPr>
        <w:spacing w:after="0" w:line="360" w:lineRule="auto"/>
        <w:rPr>
          <w:rFonts w:ascii="Times New Roman" w:hAnsi="Times New Roman"/>
          <w:sz w:val="20"/>
          <w:szCs w:val="20"/>
        </w:rPr>
      </w:pPr>
      <w:r w:rsidRPr="00850013">
        <w:rPr>
          <w:rFonts w:ascii="Times New Roman" w:hAnsi="Times New Roman"/>
          <w:b/>
          <w:sz w:val="20"/>
          <w:szCs w:val="20"/>
        </w:rPr>
        <w:t xml:space="preserve">UH, East and James </w:t>
      </w:r>
      <w:r w:rsidR="00211C1A" w:rsidRPr="00850013">
        <w:rPr>
          <w:rFonts w:ascii="Times New Roman" w:hAnsi="Times New Roman"/>
          <w:b/>
          <w:sz w:val="20"/>
          <w:szCs w:val="20"/>
        </w:rPr>
        <w:t>refer</w:t>
      </w:r>
      <w:r w:rsidR="00215E9F" w:rsidRPr="00850013">
        <w:rPr>
          <w:rFonts w:ascii="Times New Roman" w:hAnsi="Times New Roman"/>
          <w:b/>
          <w:sz w:val="20"/>
          <w:szCs w:val="20"/>
        </w:rPr>
        <w:t xml:space="preserve"> to OSU</w:t>
      </w:r>
      <w:r w:rsidR="008F0252" w:rsidRPr="00850013">
        <w:rPr>
          <w:rFonts w:ascii="Times New Roman" w:hAnsi="Times New Roman"/>
          <w:b/>
          <w:sz w:val="20"/>
          <w:szCs w:val="20"/>
        </w:rPr>
        <w:t>W</w:t>
      </w:r>
      <w:r w:rsidR="00215E9F" w:rsidRPr="00850013">
        <w:rPr>
          <w:rFonts w:ascii="Times New Roman" w:hAnsi="Times New Roman"/>
          <w:b/>
          <w:sz w:val="20"/>
          <w:szCs w:val="20"/>
        </w:rPr>
        <w:t xml:space="preserve">MC </w:t>
      </w:r>
      <w:r w:rsidR="000865EC" w:rsidRPr="00850013">
        <w:rPr>
          <w:rFonts w:ascii="Times New Roman" w:hAnsi="Times New Roman"/>
          <w:b/>
          <w:sz w:val="20"/>
          <w:szCs w:val="20"/>
        </w:rPr>
        <w:t xml:space="preserve">Department </w:t>
      </w:r>
      <w:r w:rsidR="004C1C72" w:rsidRPr="00850013">
        <w:rPr>
          <w:rFonts w:ascii="Times New Roman" w:hAnsi="Times New Roman"/>
          <w:b/>
          <w:sz w:val="20"/>
          <w:szCs w:val="20"/>
        </w:rPr>
        <w:t>of Safety</w:t>
      </w:r>
      <w:r w:rsidR="000865EC" w:rsidRPr="00850013">
        <w:rPr>
          <w:rFonts w:ascii="Times New Roman" w:hAnsi="Times New Roman"/>
          <w:b/>
          <w:sz w:val="20"/>
          <w:szCs w:val="20"/>
        </w:rPr>
        <w:t xml:space="preserve"> and Emergency </w:t>
      </w:r>
      <w:r w:rsidR="004159D3" w:rsidRPr="00850013">
        <w:rPr>
          <w:rFonts w:ascii="Times New Roman" w:hAnsi="Times New Roman"/>
          <w:b/>
          <w:sz w:val="20"/>
          <w:szCs w:val="20"/>
        </w:rPr>
        <w:t xml:space="preserve">Preparedness, Emergency Operations Plan and Emergency Procedures </w:t>
      </w:r>
      <w:r w:rsidR="00215E9F" w:rsidRPr="00850013">
        <w:rPr>
          <w:rFonts w:ascii="Times New Roman" w:hAnsi="Times New Roman"/>
          <w:b/>
          <w:sz w:val="20"/>
          <w:szCs w:val="20"/>
        </w:rPr>
        <w:t xml:space="preserve">on </w:t>
      </w:r>
      <w:r w:rsidR="0008277E">
        <w:rPr>
          <w:rFonts w:ascii="Times New Roman" w:hAnsi="Times New Roman"/>
          <w:b/>
          <w:i/>
          <w:sz w:val="20"/>
          <w:szCs w:val="20"/>
        </w:rPr>
        <w:t>MyTools</w:t>
      </w:r>
      <w:r w:rsidR="00342C17" w:rsidRPr="00850013">
        <w:rPr>
          <w:rFonts w:ascii="Times New Roman" w:hAnsi="Times New Roman"/>
          <w:b/>
          <w:sz w:val="20"/>
          <w:szCs w:val="20"/>
        </w:rPr>
        <w:t>.</w:t>
      </w:r>
    </w:p>
    <w:p w14:paraId="741A2868" w14:textId="3A02EDC1" w:rsidR="00342C17" w:rsidRPr="00930335" w:rsidRDefault="000E0DFD" w:rsidP="00850013">
      <w:pPr>
        <w:pStyle w:val="ListParagraph"/>
        <w:numPr>
          <w:ilvl w:val="2"/>
          <w:numId w:val="35"/>
        </w:numPr>
        <w:spacing w:after="0" w:line="360" w:lineRule="auto"/>
        <w:rPr>
          <w:rStyle w:val="ms-sitemapdirectional"/>
          <w:rFonts w:ascii="Times New Roman" w:hAnsi="Times New Roman"/>
          <w:sz w:val="20"/>
          <w:szCs w:val="20"/>
        </w:rPr>
      </w:pPr>
      <w:r w:rsidRPr="00850013">
        <w:rPr>
          <w:rFonts w:ascii="Times New Roman" w:hAnsi="Times New Roman"/>
          <w:b/>
          <w:sz w:val="20"/>
          <w:szCs w:val="20"/>
        </w:rPr>
        <w:t xml:space="preserve">Ambulatory sites refer to </w:t>
      </w:r>
      <w:r w:rsidRPr="00830B05">
        <w:rPr>
          <w:rFonts w:ascii="Times New Roman" w:hAnsi="Times New Roman"/>
          <w:b/>
          <w:sz w:val="20"/>
          <w:szCs w:val="20"/>
        </w:rPr>
        <w:t xml:space="preserve">Safety and Emergency Preparedness / </w:t>
      </w:r>
      <w:r w:rsidR="00930335">
        <w:rPr>
          <w:rStyle w:val="ms-sitemapdirectional"/>
          <w:rFonts w:ascii="Times New Roman" w:hAnsi="Times New Roman"/>
          <w:b/>
          <w:sz w:val="20"/>
          <w:szCs w:val="20"/>
        </w:rPr>
        <w:t xml:space="preserve">Ambulatory Resources </w:t>
      </w:r>
      <w:r w:rsidR="00930335">
        <w:rPr>
          <w:rStyle w:val="ms-sitemapdirectional"/>
          <w:rFonts w:ascii="Times New Roman" w:hAnsi="Times New Roman"/>
          <w:b/>
          <w:sz w:val="20"/>
          <w:szCs w:val="20"/>
        </w:rPr>
        <w:sym w:font="Wingdings" w:char="F0E8"/>
      </w:r>
      <w:r w:rsidR="00930335">
        <w:rPr>
          <w:rStyle w:val="ms-sitemapdirectional"/>
          <w:rFonts w:ascii="Times New Roman" w:hAnsi="Times New Roman"/>
          <w:b/>
          <w:sz w:val="20"/>
          <w:szCs w:val="20"/>
        </w:rPr>
        <w:t xml:space="preserve"> </w:t>
      </w:r>
      <w:r w:rsidRPr="00830B05">
        <w:rPr>
          <w:rFonts w:ascii="Times New Roman" w:hAnsi="Times New Roman"/>
          <w:b/>
          <w:bCs/>
          <w:sz w:val="20"/>
          <w:szCs w:val="20"/>
        </w:rPr>
        <w:t>Ambulatory Occupant Safety Handbooks</w:t>
      </w:r>
      <w:r w:rsidRPr="00830B05">
        <w:rPr>
          <w:rStyle w:val="ms-sitemapdirectional"/>
          <w:rFonts w:ascii="Times New Roman" w:hAnsi="Times New Roman"/>
          <w:b/>
          <w:sz w:val="20"/>
          <w:szCs w:val="20"/>
        </w:rPr>
        <w:t xml:space="preserve"> on </w:t>
      </w:r>
      <w:r w:rsidR="0008277E">
        <w:rPr>
          <w:rStyle w:val="ms-sitemapdirectional"/>
          <w:rFonts w:ascii="Times New Roman" w:hAnsi="Times New Roman"/>
          <w:b/>
          <w:i/>
          <w:sz w:val="20"/>
          <w:szCs w:val="20"/>
        </w:rPr>
        <w:t>MyTools</w:t>
      </w:r>
      <w:r w:rsidRPr="00830B05">
        <w:rPr>
          <w:rStyle w:val="ms-sitemapdirectional"/>
          <w:rFonts w:ascii="Times New Roman" w:hAnsi="Times New Roman"/>
          <w:b/>
          <w:i/>
          <w:sz w:val="20"/>
          <w:szCs w:val="20"/>
        </w:rPr>
        <w:t xml:space="preserve">. </w:t>
      </w:r>
    </w:p>
    <w:p w14:paraId="2A8D2088" w14:textId="77777777" w:rsidR="00930335" w:rsidRPr="00AC6A90" w:rsidRDefault="00930335" w:rsidP="00850013">
      <w:pPr>
        <w:pStyle w:val="ListParagraph"/>
        <w:numPr>
          <w:ilvl w:val="2"/>
          <w:numId w:val="35"/>
        </w:numPr>
        <w:spacing w:after="0" w:line="360" w:lineRule="auto"/>
        <w:rPr>
          <w:rStyle w:val="ms-sitemapdirectional"/>
          <w:rFonts w:ascii="Times New Roman" w:hAnsi="Times New Roman"/>
          <w:sz w:val="20"/>
          <w:szCs w:val="20"/>
        </w:rPr>
      </w:pPr>
      <w:r w:rsidRPr="00AC6A90">
        <w:rPr>
          <w:rFonts w:ascii="Times New Roman" w:hAnsi="Times New Roman"/>
          <w:b/>
          <w:sz w:val="20"/>
          <w:szCs w:val="20"/>
        </w:rPr>
        <w:t xml:space="preserve">OSU campus locations refer to individual </w:t>
      </w:r>
      <w:hyperlink r:id="rId8" w:history="1">
        <w:r w:rsidRPr="00AC6A90">
          <w:rPr>
            <w:rStyle w:val="Hyperlink"/>
            <w:rFonts w:ascii="Times New Roman" w:hAnsi="Times New Roman"/>
            <w:b/>
            <w:sz w:val="20"/>
            <w:szCs w:val="20"/>
          </w:rPr>
          <w:t>Building Emergency Action Plan</w:t>
        </w:r>
      </w:hyperlink>
      <w:r w:rsidR="00EA4E57" w:rsidRPr="00AC6A90">
        <w:rPr>
          <w:rFonts w:ascii="Times New Roman" w:hAnsi="Times New Roman"/>
          <w:b/>
          <w:sz w:val="20"/>
          <w:szCs w:val="20"/>
        </w:rPr>
        <w:t xml:space="preserve"> via the OSU Department of Public Safety website</w:t>
      </w:r>
      <w:r w:rsidRPr="00AC6A90">
        <w:rPr>
          <w:rFonts w:ascii="Times New Roman" w:hAnsi="Times New Roman"/>
          <w:b/>
          <w:sz w:val="20"/>
          <w:szCs w:val="20"/>
        </w:rPr>
        <w:t>.</w:t>
      </w:r>
    </w:p>
    <w:p w14:paraId="0325D9E7" w14:textId="1D67CA33" w:rsidR="00951999" w:rsidRPr="00850013" w:rsidRDefault="00951999" w:rsidP="00850013">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sz w:val="20"/>
          <w:szCs w:val="20"/>
        </w:rPr>
        <w:t>Types of disasters may include fire</w:t>
      </w:r>
      <w:r w:rsidR="009F5003" w:rsidRPr="00850013">
        <w:rPr>
          <w:rFonts w:ascii="Times New Roman" w:hAnsi="Times New Roman"/>
          <w:sz w:val="20"/>
          <w:szCs w:val="20"/>
        </w:rPr>
        <w:t xml:space="preserve"> (Code Red)</w:t>
      </w:r>
      <w:r w:rsidRPr="00850013">
        <w:rPr>
          <w:rFonts w:ascii="Times New Roman" w:hAnsi="Times New Roman"/>
          <w:sz w:val="20"/>
          <w:szCs w:val="20"/>
        </w:rPr>
        <w:t>, tornado</w:t>
      </w:r>
      <w:r w:rsidR="009F5003" w:rsidRPr="00850013">
        <w:rPr>
          <w:rFonts w:ascii="Times New Roman" w:hAnsi="Times New Roman"/>
          <w:sz w:val="20"/>
          <w:szCs w:val="20"/>
        </w:rPr>
        <w:t>/severe weather (Code Gr</w:t>
      </w:r>
      <w:r w:rsidR="0008277E">
        <w:rPr>
          <w:rFonts w:ascii="Times New Roman" w:hAnsi="Times New Roman"/>
          <w:sz w:val="20"/>
          <w:szCs w:val="20"/>
        </w:rPr>
        <w:t>a</w:t>
      </w:r>
      <w:r w:rsidR="009F5003" w:rsidRPr="00850013">
        <w:rPr>
          <w:rFonts w:ascii="Times New Roman" w:hAnsi="Times New Roman"/>
          <w:sz w:val="20"/>
          <w:szCs w:val="20"/>
        </w:rPr>
        <w:t>y)</w:t>
      </w:r>
      <w:r w:rsidRPr="00850013">
        <w:rPr>
          <w:rFonts w:ascii="Times New Roman" w:hAnsi="Times New Roman"/>
          <w:sz w:val="20"/>
          <w:szCs w:val="20"/>
        </w:rPr>
        <w:t>, bomb/explosion</w:t>
      </w:r>
      <w:r w:rsidR="00D57407">
        <w:rPr>
          <w:rFonts w:ascii="Times New Roman" w:hAnsi="Times New Roman"/>
          <w:sz w:val="20"/>
          <w:szCs w:val="20"/>
        </w:rPr>
        <w:t xml:space="preserve">, suspicious package </w:t>
      </w:r>
      <w:r w:rsidR="009F5003" w:rsidRPr="00850013">
        <w:rPr>
          <w:rFonts w:ascii="Times New Roman" w:hAnsi="Times New Roman"/>
          <w:sz w:val="20"/>
          <w:szCs w:val="20"/>
        </w:rPr>
        <w:t>(Code Black)</w:t>
      </w:r>
      <w:r w:rsidRPr="00850013">
        <w:rPr>
          <w:rFonts w:ascii="Times New Roman" w:hAnsi="Times New Roman"/>
          <w:sz w:val="20"/>
          <w:szCs w:val="20"/>
        </w:rPr>
        <w:t>, utility outage (electricity, heating, cooling, or water), lab computer failure, telephone outage, hazardous material spill (biological, chemical)</w:t>
      </w:r>
      <w:r w:rsidR="004832AA" w:rsidRPr="00850013">
        <w:rPr>
          <w:rFonts w:ascii="Times New Roman" w:hAnsi="Times New Roman"/>
          <w:sz w:val="20"/>
          <w:szCs w:val="20"/>
        </w:rPr>
        <w:t>,</w:t>
      </w:r>
      <w:r w:rsidR="00BD264A" w:rsidRPr="00850013">
        <w:rPr>
          <w:rFonts w:ascii="Times New Roman" w:hAnsi="Times New Roman"/>
          <w:sz w:val="20"/>
          <w:szCs w:val="20"/>
        </w:rPr>
        <w:t xml:space="preserve"> </w:t>
      </w:r>
      <w:r w:rsidR="004832AA" w:rsidRPr="00850013">
        <w:rPr>
          <w:rFonts w:ascii="Times New Roman" w:hAnsi="Times New Roman"/>
          <w:sz w:val="20"/>
          <w:szCs w:val="20"/>
        </w:rPr>
        <w:t xml:space="preserve">transportation accident or flood, staff shortage due to pandemic illness </w:t>
      </w:r>
      <w:r w:rsidR="00194A64">
        <w:rPr>
          <w:rFonts w:ascii="Times New Roman" w:hAnsi="Times New Roman"/>
          <w:sz w:val="20"/>
          <w:szCs w:val="20"/>
        </w:rPr>
        <w:t>(Code Yellow</w:t>
      </w:r>
      <w:r w:rsidR="00BD264A" w:rsidRPr="00850013">
        <w:rPr>
          <w:rFonts w:ascii="Times New Roman" w:hAnsi="Times New Roman"/>
          <w:sz w:val="20"/>
          <w:szCs w:val="20"/>
        </w:rPr>
        <w:t>)</w:t>
      </w:r>
      <w:r w:rsidRPr="00850013">
        <w:rPr>
          <w:rFonts w:ascii="Times New Roman" w:hAnsi="Times New Roman"/>
          <w:sz w:val="20"/>
          <w:szCs w:val="20"/>
        </w:rPr>
        <w:t>,</w:t>
      </w:r>
      <w:r w:rsidR="00194A64">
        <w:rPr>
          <w:rFonts w:ascii="Times New Roman" w:hAnsi="Times New Roman"/>
          <w:sz w:val="20"/>
          <w:szCs w:val="20"/>
        </w:rPr>
        <w:t xml:space="preserve"> </w:t>
      </w:r>
      <w:r w:rsidR="009F5003" w:rsidRPr="00850013">
        <w:rPr>
          <w:rFonts w:ascii="Times New Roman" w:hAnsi="Times New Roman"/>
          <w:sz w:val="20"/>
          <w:szCs w:val="20"/>
        </w:rPr>
        <w:t>armed aggressor</w:t>
      </w:r>
      <w:r w:rsidR="0008277E">
        <w:rPr>
          <w:rFonts w:ascii="Times New Roman" w:hAnsi="Times New Roman"/>
          <w:sz w:val="20"/>
          <w:szCs w:val="20"/>
        </w:rPr>
        <w:t xml:space="preserve"> </w:t>
      </w:r>
      <w:r w:rsidR="009F5003" w:rsidRPr="00850013">
        <w:rPr>
          <w:rFonts w:ascii="Times New Roman" w:hAnsi="Times New Roman"/>
          <w:sz w:val="20"/>
          <w:szCs w:val="20"/>
        </w:rPr>
        <w:t>(Code Silver)</w:t>
      </w:r>
      <w:r w:rsidRPr="00850013">
        <w:rPr>
          <w:rFonts w:ascii="Times New Roman" w:hAnsi="Times New Roman"/>
          <w:sz w:val="20"/>
          <w:szCs w:val="20"/>
        </w:rPr>
        <w:t xml:space="preserve">, </w:t>
      </w:r>
      <w:r w:rsidR="009F5003" w:rsidRPr="00850013">
        <w:rPr>
          <w:rFonts w:ascii="Times New Roman" w:hAnsi="Times New Roman"/>
          <w:sz w:val="20"/>
          <w:szCs w:val="20"/>
        </w:rPr>
        <w:t>infant/child abduction</w:t>
      </w:r>
      <w:r w:rsidR="00C361AF">
        <w:rPr>
          <w:rFonts w:ascii="Times New Roman" w:hAnsi="Times New Roman"/>
          <w:sz w:val="20"/>
          <w:szCs w:val="20"/>
        </w:rPr>
        <w:t xml:space="preserve"> </w:t>
      </w:r>
      <w:r w:rsidR="009F5003" w:rsidRPr="00850013">
        <w:rPr>
          <w:rFonts w:ascii="Times New Roman" w:hAnsi="Times New Roman"/>
          <w:sz w:val="20"/>
          <w:szCs w:val="20"/>
        </w:rPr>
        <w:t>(Code Adam)</w:t>
      </w:r>
      <w:r w:rsidR="007C0C70">
        <w:rPr>
          <w:rFonts w:ascii="Times New Roman" w:hAnsi="Times New Roman"/>
          <w:sz w:val="20"/>
          <w:szCs w:val="20"/>
        </w:rPr>
        <w:t>.</w:t>
      </w:r>
    </w:p>
    <w:p w14:paraId="5E2513E3" w14:textId="77777777" w:rsidR="00215E9F" w:rsidRPr="00A339A3" w:rsidRDefault="00215E9F" w:rsidP="00850013">
      <w:pPr>
        <w:pStyle w:val="ListParagraph"/>
        <w:numPr>
          <w:ilvl w:val="0"/>
          <w:numId w:val="35"/>
        </w:numPr>
        <w:spacing w:after="0" w:line="360" w:lineRule="auto"/>
        <w:rPr>
          <w:rFonts w:ascii="Times New Roman" w:hAnsi="Times New Roman"/>
          <w:b/>
          <w:sz w:val="20"/>
          <w:szCs w:val="20"/>
        </w:rPr>
      </w:pPr>
      <w:r w:rsidRPr="00004B17">
        <w:rPr>
          <w:rFonts w:ascii="Times New Roman" w:hAnsi="Times New Roman"/>
          <w:b/>
          <w:sz w:val="20"/>
          <w:szCs w:val="20"/>
        </w:rPr>
        <w:t>PURPOSE OF DOCUMENT</w:t>
      </w:r>
    </w:p>
    <w:p w14:paraId="4F78C24F" w14:textId="77777777" w:rsidR="00215E9F" w:rsidRPr="00850013" w:rsidRDefault="00215E9F" w:rsidP="00850013">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sz w:val="20"/>
          <w:szCs w:val="20"/>
        </w:rPr>
        <w:t xml:space="preserve">The purpose of this </w:t>
      </w:r>
      <w:r w:rsidR="004159D3" w:rsidRPr="00850013">
        <w:rPr>
          <w:rFonts w:ascii="Times New Roman" w:hAnsi="Times New Roman"/>
          <w:sz w:val="20"/>
          <w:szCs w:val="20"/>
        </w:rPr>
        <w:t>procedure is</w:t>
      </w:r>
      <w:r w:rsidRPr="00850013">
        <w:rPr>
          <w:rFonts w:ascii="Times New Roman" w:hAnsi="Times New Roman"/>
          <w:sz w:val="20"/>
          <w:szCs w:val="20"/>
        </w:rPr>
        <w:t xml:space="preserve"> to </w:t>
      </w:r>
      <w:r w:rsidR="00194A64">
        <w:rPr>
          <w:rFonts w:ascii="Times New Roman" w:hAnsi="Times New Roman"/>
          <w:sz w:val="20"/>
          <w:szCs w:val="20"/>
        </w:rPr>
        <w:t xml:space="preserve">help </w:t>
      </w:r>
      <w:r w:rsidRPr="00850013">
        <w:rPr>
          <w:rFonts w:ascii="Times New Roman" w:hAnsi="Times New Roman"/>
          <w:sz w:val="20"/>
          <w:szCs w:val="20"/>
        </w:rPr>
        <w:t xml:space="preserve">maintain laboratory </w:t>
      </w:r>
      <w:r w:rsidR="000E0DFD" w:rsidRPr="00850013">
        <w:rPr>
          <w:rFonts w:ascii="Times New Roman" w:hAnsi="Times New Roman"/>
          <w:sz w:val="20"/>
          <w:szCs w:val="20"/>
        </w:rPr>
        <w:t xml:space="preserve">and ambulatory </w:t>
      </w:r>
      <w:r w:rsidRPr="00850013">
        <w:rPr>
          <w:rFonts w:ascii="Times New Roman" w:hAnsi="Times New Roman"/>
          <w:sz w:val="20"/>
          <w:szCs w:val="20"/>
        </w:rPr>
        <w:t>operations during a period of unusual circumstances.  In a</w:t>
      </w:r>
      <w:r w:rsidR="004159D3" w:rsidRPr="00850013">
        <w:rPr>
          <w:rFonts w:ascii="Times New Roman" w:hAnsi="Times New Roman"/>
          <w:sz w:val="20"/>
          <w:szCs w:val="20"/>
        </w:rPr>
        <w:t xml:space="preserve">ddition, to provide personnel </w:t>
      </w:r>
      <w:r w:rsidR="000E0DFD" w:rsidRPr="00850013">
        <w:rPr>
          <w:rFonts w:ascii="Times New Roman" w:hAnsi="Times New Roman"/>
          <w:sz w:val="20"/>
          <w:szCs w:val="20"/>
        </w:rPr>
        <w:t xml:space="preserve">the </w:t>
      </w:r>
      <w:r w:rsidR="004159D3" w:rsidRPr="00850013">
        <w:rPr>
          <w:rFonts w:ascii="Times New Roman" w:hAnsi="Times New Roman"/>
          <w:sz w:val="20"/>
          <w:szCs w:val="20"/>
        </w:rPr>
        <w:t xml:space="preserve">knowledge to </w:t>
      </w:r>
      <w:r w:rsidRPr="00850013">
        <w:rPr>
          <w:rFonts w:ascii="Times New Roman" w:hAnsi="Times New Roman"/>
          <w:sz w:val="20"/>
          <w:szCs w:val="20"/>
        </w:rPr>
        <w:t xml:space="preserve">assist in maintaining non-laboratory services and to provide each employee the ability to </w:t>
      </w:r>
      <w:r w:rsidR="000E0DFD" w:rsidRPr="00850013">
        <w:rPr>
          <w:rFonts w:ascii="Times New Roman" w:hAnsi="Times New Roman"/>
          <w:sz w:val="20"/>
          <w:szCs w:val="20"/>
        </w:rPr>
        <w:t xml:space="preserve">confidently </w:t>
      </w:r>
      <w:r w:rsidRPr="00850013">
        <w:rPr>
          <w:rFonts w:ascii="Times New Roman" w:hAnsi="Times New Roman"/>
          <w:sz w:val="20"/>
          <w:szCs w:val="20"/>
        </w:rPr>
        <w:t>follow proper procedures during an emergency.</w:t>
      </w:r>
    </w:p>
    <w:p w14:paraId="66C32F2F" w14:textId="77777777" w:rsidR="00215E9F" w:rsidRPr="00850013" w:rsidRDefault="00215E9F" w:rsidP="00850013">
      <w:pPr>
        <w:pStyle w:val="ListParagraph"/>
        <w:numPr>
          <w:ilvl w:val="0"/>
          <w:numId w:val="35"/>
        </w:numPr>
        <w:spacing w:after="0" w:line="360" w:lineRule="auto"/>
        <w:rPr>
          <w:rFonts w:ascii="Times New Roman" w:hAnsi="Times New Roman"/>
          <w:b/>
          <w:sz w:val="20"/>
          <w:szCs w:val="20"/>
        </w:rPr>
      </w:pPr>
      <w:r w:rsidRPr="00850013">
        <w:rPr>
          <w:rFonts w:ascii="Times New Roman" w:hAnsi="Times New Roman"/>
          <w:b/>
          <w:sz w:val="20"/>
          <w:szCs w:val="20"/>
        </w:rPr>
        <w:t>SCOPE OF DOCUMENT</w:t>
      </w:r>
    </w:p>
    <w:p w14:paraId="68F5F9C9" w14:textId="77777777" w:rsidR="00011161" w:rsidRPr="00850013" w:rsidRDefault="00215E9F" w:rsidP="00850013">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sz w:val="20"/>
          <w:szCs w:val="20"/>
        </w:rPr>
        <w:t xml:space="preserve">This document applies to all </w:t>
      </w:r>
      <w:r w:rsidR="004159D3" w:rsidRPr="00850013">
        <w:rPr>
          <w:rFonts w:ascii="Times New Roman" w:hAnsi="Times New Roman"/>
          <w:sz w:val="20"/>
          <w:szCs w:val="20"/>
        </w:rPr>
        <w:t xml:space="preserve">laboratory </w:t>
      </w:r>
      <w:r w:rsidRPr="00850013">
        <w:rPr>
          <w:rFonts w:ascii="Times New Roman" w:hAnsi="Times New Roman"/>
          <w:sz w:val="20"/>
          <w:szCs w:val="20"/>
        </w:rPr>
        <w:t>employees and all divisions of the Clinical Laboratories.</w:t>
      </w:r>
    </w:p>
    <w:p w14:paraId="3F7C7A72" w14:textId="77777777" w:rsidR="00215E9F" w:rsidRPr="00A339A3" w:rsidRDefault="00215E9F" w:rsidP="00850013">
      <w:pPr>
        <w:pStyle w:val="ListParagraph"/>
        <w:numPr>
          <w:ilvl w:val="0"/>
          <w:numId w:val="35"/>
        </w:numPr>
        <w:spacing w:after="0" w:line="360" w:lineRule="auto"/>
        <w:rPr>
          <w:rFonts w:ascii="Times New Roman" w:hAnsi="Times New Roman"/>
          <w:b/>
          <w:sz w:val="20"/>
          <w:szCs w:val="20"/>
        </w:rPr>
      </w:pPr>
      <w:r w:rsidRPr="00004B17">
        <w:rPr>
          <w:rFonts w:ascii="Times New Roman" w:hAnsi="Times New Roman"/>
          <w:b/>
          <w:sz w:val="20"/>
          <w:szCs w:val="20"/>
        </w:rPr>
        <w:t xml:space="preserve">RESPONSIBILITY </w:t>
      </w:r>
    </w:p>
    <w:p w14:paraId="25724CDE" w14:textId="77777777" w:rsidR="00FD40E2" w:rsidRPr="00850013" w:rsidRDefault="00215E9F" w:rsidP="00850013">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sz w:val="20"/>
          <w:szCs w:val="20"/>
        </w:rPr>
        <w:t>The Medical Director</w:t>
      </w:r>
      <w:r w:rsidR="00682F87" w:rsidRPr="00850013">
        <w:rPr>
          <w:rFonts w:ascii="Times New Roman" w:hAnsi="Times New Roman"/>
          <w:sz w:val="20"/>
          <w:szCs w:val="20"/>
        </w:rPr>
        <w:t>s</w:t>
      </w:r>
      <w:r w:rsidRPr="00850013">
        <w:rPr>
          <w:rFonts w:ascii="Times New Roman" w:hAnsi="Times New Roman"/>
          <w:sz w:val="20"/>
          <w:szCs w:val="20"/>
        </w:rPr>
        <w:t xml:space="preserve"> of the Clinical Laboratories </w:t>
      </w:r>
      <w:r w:rsidR="00A13CB6">
        <w:rPr>
          <w:rFonts w:ascii="Times New Roman" w:hAnsi="Times New Roman"/>
          <w:sz w:val="20"/>
          <w:szCs w:val="20"/>
        </w:rPr>
        <w:t>are</w:t>
      </w:r>
      <w:r w:rsidRPr="00850013">
        <w:rPr>
          <w:rFonts w:ascii="Times New Roman" w:hAnsi="Times New Roman"/>
          <w:sz w:val="20"/>
          <w:szCs w:val="20"/>
        </w:rPr>
        <w:t xml:space="preserve"> responsible for establishing the Emergency Preparedness policy.  </w:t>
      </w:r>
      <w:r w:rsidR="004A335B" w:rsidRPr="00850013">
        <w:rPr>
          <w:rFonts w:ascii="Times New Roman" w:hAnsi="Times New Roman"/>
          <w:sz w:val="20"/>
          <w:szCs w:val="20"/>
        </w:rPr>
        <w:t>Laboratory Compliance</w:t>
      </w:r>
      <w:r w:rsidRPr="00850013">
        <w:rPr>
          <w:rFonts w:ascii="Times New Roman" w:hAnsi="Times New Roman"/>
          <w:sz w:val="20"/>
          <w:szCs w:val="20"/>
        </w:rPr>
        <w:t xml:space="preserve"> is responsible for maintaining the policy and ensuring at least </w:t>
      </w:r>
      <w:r w:rsidR="00D97219" w:rsidRPr="00850013">
        <w:rPr>
          <w:rFonts w:ascii="Times New Roman" w:hAnsi="Times New Roman"/>
          <w:sz w:val="20"/>
          <w:szCs w:val="20"/>
        </w:rPr>
        <w:t>annual</w:t>
      </w:r>
      <w:r w:rsidRPr="00850013">
        <w:rPr>
          <w:rFonts w:ascii="Times New Roman" w:hAnsi="Times New Roman"/>
          <w:sz w:val="20"/>
          <w:szCs w:val="20"/>
        </w:rPr>
        <w:t xml:space="preserve"> review.</w:t>
      </w:r>
    </w:p>
    <w:p w14:paraId="2CFBB83E" w14:textId="77777777" w:rsidR="00C11D50" w:rsidRPr="00A339A3" w:rsidRDefault="00C11D50" w:rsidP="00850013">
      <w:pPr>
        <w:pStyle w:val="ListParagraph"/>
        <w:numPr>
          <w:ilvl w:val="0"/>
          <w:numId w:val="35"/>
        </w:numPr>
        <w:spacing w:after="0" w:line="360" w:lineRule="auto"/>
        <w:rPr>
          <w:rFonts w:ascii="Times New Roman" w:hAnsi="Times New Roman"/>
          <w:b/>
          <w:sz w:val="20"/>
          <w:szCs w:val="20"/>
        </w:rPr>
      </w:pPr>
      <w:r w:rsidRPr="00004B17">
        <w:rPr>
          <w:rFonts w:ascii="Times New Roman" w:hAnsi="Times New Roman"/>
          <w:b/>
          <w:sz w:val="20"/>
          <w:szCs w:val="20"/>
        </w:rPr>
        <w:t>CODE ALERT:  Notifications</w:t>
      </w:r>
    </w:p>
    <w:p w14:paraId="4FD7E2F6" w14:textId="31C4CC23" w:rsidR="00C11D50" w:rsidRPr="00850013" w:rsidRDefault="00C11D50" w:rsidP="00850013">
      <w:pPr>
        <w:pStyle w:val="BodyTextIndent"/>
        <w:numPr>
          <w:ilvl w:val="1"/>
          <w:numId w:val="35"/>
        </w:numPr>
        <w:spacing w:line="360" w:lineRule="auto"/>
      </w:pPr>
      <w:r w:rsidRPr="00850013">
        <w:t>All Emergency Classification Codes will be announced by o</w:t>
      </w:r>
      <w:r w:rsidR="00D57407">
        <w:t>verhead page</w:t>
      </w:r>
      <w:r w:rsidR="007C0C70">
        <w:t>, where available,</w:t>
      </w:r>
      <w:r w:rsidR="00D57407">
        <w:t xml:space="preserve"> and/or displayed via</w:t>
      </w:r>
      <w:r w:rsidRPr="00850013">
        <w:t xml:space="preserve"> </w:t>
      </w:r>
      <w:r w:rsidR="007C0C70" w:rsidRPr="00CD1ABD">
        <w:rPr>
          <w:i/>
          <w:iCs/>
        </w:rPr>
        <w:t>MyTools</w:t>
      </w:r>
      <w:r w:rsidRPr="00850013">
        <w:t xml:space="preserve"> banner alerts. </w:t>
      </w:r>
    </w:p>
    <w:p w14:paraId="282AD94D" w14:textId="794C76B0" w:rsidR="00194A64" w:rsidRDefault="0086751A" w:rsidP="00FD6F83">
      <w:pPr>
        <w:pStyle w:val="BodyTextIndent"/>
        <w:numPr>
          <w:ilvl w:val="1"/>
          <w:numId w:val="35"/>
        </w:numPr>
        <w:spacing w:line="360" w:lineRule="auto"/>
      </w:pPr>
      <w:r>
        <w:t xml:space="preserve">For Codes Yellow and </w:t>
      </w:r>
      <w:r w:rsidR="00C11D50" w:rsidRPr="00850013">
        <w:t xml:space="preserve">Silver: </w:t>
      </w:r>
      <w:r w:rsidR="0077687A">
        <w:t xml:space="preserve">The Medical Director &amp; </w:t>
      </w:r>
      <w:r w:rsidR="00194A64">
        <w:t xml:space="preserve">Laboratory </w:t>
      </w:r>
      <w:r w:rsidR="00004B17">
        <w:t>Compliance will</w:t>
      </w:r>
      <w:r w:rsidR="00194A64">
        <w:t xml:space="preserve"> </w:t>
      </w:r>
      <w:r w:rsidR="0077687A">
        <w:t>receive Medical Center</w:t>
      </w:r>
      <w:r w:rsidR="00194A64">
        <w:t xml:space="preserve"> page and emergency </w:t>
      </w:r>
      <w:r w:rsidR="006069DC" w:rsidRPr="00850013">
        <w:t>notification</w:t>
      </w:r>
      <w:r w:rsidR="00194A64">
        <w:t xml:space="preserve">s and act as the central communication point for the clinical and anatomic pathology labs. </w:t>
      </w:r>
    </w:p>
    <w:p w14:paraId="0EDF21F6" w14:textId="057227D1" w:rsidR="00D57407" w:rsidRDefault="00194A64" w:rsidP="0086751A">
      <w:pPr>
        <w:pStyle w:val="BodyTextIndent"/>
        <w:numPr>
          <w:ilvl w:val="2"/>
          <w:numId w:val="35"/>
        </w:numPr>
        <w:spacing w:line="360" w:lineRule="auto"/>
      </w:pPr>
      <w:r>
        <w:t xml:space="preserve">Lab Compliance </w:t>
      </w:r>
      <w:r w:rsidR="00D57407" w:rsidRPr="00850013">
        <w:t xml:space="preserve">will initiate the Lab Emergency group </w:t>
      </w:r>
      <w:r w:rsidR="00F67562" w:rsidRPr="00850013">
        <w:t>on</w:t>
      </w:r>
      <w:r w:rsidR="00A36473">
        <w:t xml:space="preserve"> the</w:t>
      </w:r>
      <w:r w:rsidR="000A2FF8" w:rsidRPr="00AC15BB">
        <w:rPr>
          <w:b/>
        </w:rPr>
        <w:t xml:space="preserve"> GroupMe</w:t>
      </w:r>
      <w:r w:rsidR="00A36473">
        <w:rPr>
          <w:b/>
        </w:rPr>
        <w:t xml:space="preserve"> </w:t>
      </w:r>
      <w:r w:rsidR="00A36473" w:rsidRPr="00A36473">
        <w:t>app</w:t>
      </w:r>
      <w:r w:rsidR="00D57407" w:rsidRPr="00AC15BB">
        <w:t xml:space="preserve">. </w:t>
      </w:r>
    </w:p>
    <w:p w14:paraId="21269CAE" w14:textId="77777777" w:rsidR="0021626B" w:rsidRDefault="0086751A" w:rsidP="00D57407">
      <w:pPr>
        <w:pStyle w:val="BodyTextIndent"/>
        <w:numPr>
          <w:ilvl w:val="2"/>
          <w:numId w:val="35"/>
        </w:numPr>
        <w:spacing w:line="360" w:lineRule="auto"/>
      </w:pPr>
      <w:r>
        <w:lastRenderedPageBreak/>
        <w:t>C</w:t>
      </w:r>
      <w:r w:rsidR="0021626B">
        <w:t xml:space="preserve">ourse of action will be determined based on </w:t>
      </w:r>
      <w:r w:rsidR="002742CB">
        <w:t>the current emergency situation and information known at that moment in time.</w:t>
      </w:r>
      <w:r w:rsidR="00C72D46">
        <w:t xml:space="preserve"> </w:t>
      </w:r>
      <w:r w:rsidR="002742CB">
        <w:t xml:space="preserve"> </w:t>
      </w:r>
    </w:p>
    <w:p w14:paraId="61558F88" w14:textId="32C2C1B5" w:rsidR="002742CB" w:rsidRDefault="002742CB" w:rsidP="007A0877">
      <w:pPr>
        <w:pStyle w:val="BodyTextIndent"/>
        <w:numPr>
          <w:ilvl w:val="3"/>
          <w:numId w:val="35"/>
        </w:numPr>
        <w:spacing w:line="360" w:lineRule="auto"/>
        <w:ind w:left="1368" w:hanging="288"/>
      </w:pPr>
      <w:r>
        <w:t xml:space="preserve">Actions can and will most likely adjust as information is received and the situation evolves. </w:t>
      </w:r>
      <w:r w:rsidR="009D0503">
        <w:t xml:space="preserve">                                                                                                                                                                                                                                                                                                                                                                                                                                                                                                                                                                                                                                                                                                                                                                                                                                                                                                                                                                                                                                                                                                                                                                                                                                                                                                                                                                                                                                                                                                                                                                                                                                                                                                                                                                                                                                                                                                                                                                                                                                                                                                                                                                                                                                                                                                                                                                                                                                                                                                                                                                                                                                                                                                                                                                                                                                                                                                                                                                                                                                                                                                                                                                                                                                                                                                                                                                                                                                                                                                                                                                                                                                                                                                                                                                                                                                                                                                                                                                                                                                                                                                                                                                                                                                                                                                                                                                                                                                                                                                                                                                                                                                                                                                                                                                                                                                                                                                                                                                                                                                                                                                                                                                                                                                                                                                                                                                                                                                                                                                                                                                                                                                                                                                                                                                                                                                                                                                                                                                                                                                                                                                                                                                                                                                                                                                                                                                                                                                                                                                                                                                                                                                                                                                                                                                                                                                                                                                                                                                                                                                                                                                                                                                                                                                                                                                                                                                                                                                                                                                                                                                                                                                                                                                                                                                                                                                                                                                                                                                                                                                                                                                                                                                                                                                                                                                                                                                                                                                                                                                                                                                                                                                                                                                                                                                                                                                                                                                                                                                                                                                                                                                                                                                                                                                                                                                                                                                                                                                                                                                                                                                                                                                                                                                                                                                                                                                                                                                                                                                                                                                                                                                                                                                                                                                                                                                                                                                                                                                                                                                                                                                                                                                                                                                                                                                                                                                                                                                                                                                                                                                                                                                                                                                                                                                                                                                                                                                                                                                                                                                                                                                                                                                                                                                                                                                                                                                                                                                                                                                                                                                                                                                                                                                                                                                                                                                                                                                                                                                                                                                                                                                                                                                                                                                                                                                                                                                                                                                                                                                                                                                                                                                                                                                                                                                                                                                                                                                                                                                                                                                                                                                                                                                                                                                                                                                                                                                                                                                                                                                                                                                                                                                                                                                                                                                                                                                                                                                                                                                                                                                                                                                                                                                                                                                                                                                                                                                                                                                                                                                                                                                                                                                                                                                                                                                                                                                                                                                                                                                                                                                                                                                                                                                                                                                                                                                                                                                                                                                                                                                                                                                                                                                                                                                                                                                                                                                                                                                                                                                                                                                                                                                                                                                                                                                                                                                                                                                                                                                                                                                                                                                                                                                                                                                                                                                                                                                                                                                                                                                                                                                                                                                                                                                                                                                                                                                                                                                                                                                                                                                                                                                                                                                                                                                                                                                                                                                                                                                                                                                                                                                                                                                                                                                                                                                                                                                                                                                                                                                                                                                                                                                                                                                                                                                                                                                                                                                                                                                                                                                                                                                                                                                                                                                                                                                                                                                                                                                                                                                                                                                                                                                                                                                                                                                                                                                                                                                                                                                                                                                                                                                                                                                                                                                                                                                                                                                                                                                                                                                                                                                                                                                                                                                                                                                                                                                                                                                                                                                                                                                                                                                                                                                                                                                                                                                                                                                                                                                                                                                                                                                                                                                                                                                                                                                                                                                                                                                                                                                                                                                                                                                                                                                                                                                                                                                                                                                                                                                                                                                                                                                                                                                                                                                                                                                                                                                                                                                                                                                                                                                                                                                                                                                                                                                                                                                                                                                                                                                                                                                                                                                                                                                                                                                                                                                                                                                                                                                                                                                                                                                                                                                                                                                                                                                                                                                                                                                                                                                                                                                                                                                                                                                                                                                                                                                                                                                                                                                                                                                                                                                                                                                                                                                                                                                                                                                                                                                                                                                                                                                                                                                                                                                                                                                                                                                                                                                                                                                                                                                                                                                                                                                                                                                                                                                                                                                                                                                                                                                                                                                                                                                                                                                                                                                                                                                                                                                                                                                                                                                                                                                                                                                                                                                                                                                                                                                                                                                                                                                                                                                                                                                                                                                                                                                                                                                                                                                                                                                                                                                                                                                                                                                                                                                                                                                                                                                                                                                                                                                                                                                                                                                                                                                                                                                                                                                                                                                                                                                                                                                                                                                                                                                                                                                                                                                                                                                                                                                                                                                                                                                                                                                                                                                                                                                                                                                                                                                                                                                                                                                                                                                                                                                                                                                                                                                                                                                                                                                                                                                                                                                                                                                                                                                                                                                                                                                                                                                                                                                                                                                                                                                                                                                                                                                                                                                                                                                                                                                                                                                                                                                                                                                                                                                                                                                                                                                                                                                                                                                                                                                                                                                                                                                                                                                                                                                                                                                                                                                                                                                                                                                                                                                                                                                                                                                                                                                                                                                                                                                                                                                                                                                                                                                                                                                                                                                                                                                                                                                                                                                                                                                                                                                                                                                                                                                                                                                                                                                                                                                                                                                                                                                                                                                                                                                                                                                                                                                                                                                                                                                                                                                                                                                                                                                                                                                                                                                                                                                                                                                                                                                                                                                                                                                                                                                                                                                                                                                                                                                                                                                                                                                                                                                                                                                                                                                                                                                                                                                                                                                                                                                                                                                                                                                                                                                                                                                                                                                                                                                                                                                                                                                                                                                                                                                                                                                                                                                                                                                                                                                                                                                                                                                                                                                                                                                                                                                                                                                                                                                                                                                                                                                                                                                                                                                                                                                                                                                                                                                                                                                                                                                                                                                                                                                                                                                                                                                                                                                                                                                                                                                                                                                                                                                                                                                                                                                                                                                                                                                                                                                                                                                                                                                                                                                                                                                                                                                                                                                                                                                                                                                                                                                                                                                                                                                                                                                                                                                                                                                                                                                                                                                                                                                                                                                                                                                                                                                                                                                                                                                                                                                                                                                                                                                                                                                                                                                                                                                                                                                                                                                                                                                                                                                                                                                                                                                                                                                                                                                                                                                                                                                                                                                                                                                                                                                                                                                                                                                                                                                                                                                                                                                                                                                                                                                                                                                                                                                                                                                                                                                                                                                                                                                                                                                                                                                                                                                                                                                                                                                                                                                                                                                                                                                                                                                                                                                                                                                                                                                                                                                                                                                                                                                                                                                                                                                                                                                                                                                                                                                                                                                                                                                                                                                                                                                                                                                                                                                                                                                                                                                                                                                                                                                                                                                                                                                                                                                                                                                                                                                                                                                                                                                                                                                                                                                                                                                                                                                                                                                                                                                                                                                                                                                                                                                                                                                                                                                                                                                                                                                                                                                                                                                                                                                                                                                                                                                                                                                                                                                                                                                                                                                                                                                                                                                                                                                                                                                                                                                                                                                                                                                                                                                                                                                                                                                                                                                                                                                                                                                                                                                                                                                                                                                                                                                                                                                                                                                                                                                                                                                                                                                                                                                                                                                                                                                                                                                                                                                                                                                                                                                                                                                                                                                                                                                                                                                                                                                                                                                                                                                                                                                                                                                                                                                                                                                                                                                                                                                                                                                                                                                                                                                                                                                                                                                                                                                                                                                                                                                                                                                                                                                                                                                                                                                                                                                                                                                                                                                                                                                                                                                                                                                                                                                                                                                                                                                                                                                                                                                                                                                                                                                                                                                                                                                                                                                                                                                                                                                                                                                                                                                                                                                                                                  </w:t>
      </w:r>
    </w:p>
    <w:p w14:paraId="2A7049D2" w14:textId="274F8798" w:rsidR="00C11D50" w:rsidRDefault="00C11D50" w:rsidP="00850013">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sz w:val="20"/>
          <w:szCs w:val="20"/>
        </w:rPr>
        <w:t xml:space="preserve">If telephone services are inoperable across the medical center, the Incident Command Center has been equipped with cell phones, walkie-talkies, </w:t>
      </w:r>
      <w:r w:rsidR="007C0C70" w:rsidRPr="00850013">
        <w:rPr>
          <w:rFonts w:ascii="Times New Roman" w:hAnsi="Times New Roman"/>
          <w:sz w:val="20"/>
          <w:szCs w:val="20"/>
        </w:rPr>
        <w:t>paper,</w:t>
      </w:r>
      <w:r w:rsidRPr="00850013">
        <w:rPr>
          <w:rFonts w:ascii="Times New Roman" w:hAnsi="Times New Roman"/>
          <w:sz w:val="20"/>
          <w:szCs w:val="20"/>
        </w:rPr>
        <w:t xml:space="preserve"> and pens for runners to communicate with departments via runners as </w:t>
      </w:r>
      <w:r w:rsidR="007C0C70" w:rsidRPr="00850013">
        <w:rPr>
          <w:rFonts w:ascii="Times New Roman" w:hAnsi="Times New Roman"/>
          <w:sz w:val="20"/>
          <w:szCs w:val="20"/>
        </w:rPr>
        <w:t>needed.</w:t>
      </w:r>
    </w:p>
    <w:p w14:paraId="30CCC8F8" w14:textId="31119FC5" w:rsidR="0086751A" w:rsidRDefault="0077687A" w:rsidP="00850013">
      <w:pPr>
        <w:pStyle w:val="BodyTextIndent"/>
        <w:numPr>
          <w:ilvl w:val="1"/>
          <w:numId w:val="35"/>
        </w:numPr>
        <w:spacing w:line="360" w:lineRule="auto"/>
      </w:pPr>
      <w:r>
        <w:t xml:space="preserve">The Medical Director &amp; Laboratory Compliance will receive Medical Center page and emergency </w:t>
      </w:r>
      <w:r w:rsidRPr="00850013">
        <w:t>notification</w:t>
      </w:r>
      <w:r>
        <w:t xml:space="preserve">s </w:t>
      </w:r>
      <w:r w:rsidR="007530DE">
        <w:t>and will</w:t>
      </w:r>
      <w:r w:rsidR="000A2FF8">
        <w:t xml:space="preserve"> </w:t>
      </w:r>
      <w:r w:rsidR="00A36473" w:rsidRPr="007B06DB">
        <w:t>use the GroupMe app</w:t>
      </w:r>
      <w:r w:rsidR="000A2FF8" w:rsidRPr="007B06DB">
        <w:t xml:space="preserve"> to</w:t>
      </w:r>
      <w:r w:rsidR="00A36473" w:rsidRPr="007B06DB">
        <w:t xml:space="preserve"> contact</w:t>
      </w:r>
      <w:r w:rsidR="000A2FF8" w:rsidRPr="007B06DB">
        <w:t xml:space="preserve"> </w:t>
      </w:r>
      <w:r w:rsidR="000A2FF8">
        <w:t xml:space="preserve">laboratory managers who are then </w:t>
      </w:r>
      <w:r w:rsidR="0086751A">
        <w:t xml:space="preserve">responsible for notifying their laboratories if identified as having inaudible or no paging system and during their normal operating hours. </w:t>
      </w:r>
    </w:p>
    <w:p w14:paraId="3B46971A" w14:textId="77777777" w:rsidR="004159D3" w:rsidRPr="00850013" w:rsidRDefault="004159D3" w:rsidP="00850013">
      <w:pPr>
        <w:pStyle w:val="ListParagraph"/>
        <w:numPr>
          <w:ilvl w:val="0"/>
          <w:numId w:val="35"/>
        </w:numPr>
        <w:spacing w:after="0" w:line="360" w:lineRule="auto"/>
        <w:rPr>
          <w:rFonts w:ascii="Times New Roman" w:hAnsi="Times New Roman"/>
          <w:b/>
          <w:sz w:val="20"/>
          <w:szCs w:val="20"/>
        </w:rPr>
      </w:pPr>
      <w:r w:rsidRPr="00850013">
        <w:rPr>
          <w:rFonts w:ascii="Times New Roman" w:hAnsi="Times New Roman"/>
          <w:b/>
          <w:sz w:val="20"/>
          <w:szCs w:val="20"/>
        </w:rPr>
        <w:t xml:space="preserve">OSUWMC Emergency Classifications: </w:t>
      </w:r>
    </w:p>
    <w:p w14:paraId="1E1FA573" w14:textId="77777777" w:rsidR="004159D3" w:rsidRPr="00850013" w:rsidRDefault="004159D3" w:rsidP="00850013">
      <w:pPr>
        <w:pStyle w:val="ListParagraph"/>
        <w:numPr>
          <w:ilvl w:val="1"/>
          <w:numId w:val="35"/>
        </w:numPr>
        <w:spacing w:after="0" w:line="360" w:lineRule="auto"/>
        <w:jc w:val="both"/>
        <w:rPr>
          <w:rFonts w:ascii="Times New Roman" w:hAnsi="Times New Roman"/>
          <w:color w:val="0000FF"/>
          <w:sz w:val="20"/>
          <w:szCs w:val="20"/>
          <w:u w:val="single"/>
        </w:rPr>
      </w:pPr>
      <w:r w:rsidRPr="00850013">
        <w:rPr>
          <w:rFonts w:ascii="Times New Roman" w:hAnsi="Times New Roman"/>
          <w:sz w:val="20"/>
          <w:szCs w:val="20"/>
        </w:rPr>
        <w:t xml:space="preserve">The OSUWMC "Rainbow Cards" </w:t>
      </w:r>
      <w:r w:rsidR="005E146A" w:rsidRPr="00850013">
        <w:rPr>
          <w:rFonts w:ascii="Times New Roman" w:hAnsi="Times New Roman"/>
          <w:sz w:val="20"/>
          <w:szCs w:val="20"/>
        </w:rPr>
        <w:t xml:space="preserve">are used to </w:t>
      </w:r>
      <w:r w:rsidRPr="00850013">
        <w:rPr>
          <w:rFonts w:ascii="Times New Roman" w:hAnsi="Times New Roman"/>
          <w:sz w:val="20"/>
          <w:szCs w:val="20"/>
        </w:rPr>
        <w:t>classify emergency procedures and will be posted in each laboratory division in order to be accessible for all employees in an emergency situation.</w:t>
      </w:r>
      <w:r w:rsidR="00F84A9A">
        <w:rPr>
          <w:rFonts w:ascii="Times New Roman" w:hAnsi="Times New Roman"/>
          <w:sz w:val="20"/>
          <w:szCs w:val="20"/>
        </w:rPr>
        <w:t xml:space="preserve"> ***These cards are created and controlled by Medical Center Safety and </w:t>
      </w:r>
      <w:r w:rsidR="007661DB" w:rsidRPr="00133C24">
        <w:rPr>
          <w:rFonts w:ascii="Times New Roman" w:hAnsi="Times New Roman"/>
          <w:sz w:val="20"/>
          <w:szCs w:val="20"/>
        </w:rPr>
        <w:t>Emergency Preparedness</w:t>
      </w:r>
      <w:r w:rsidR="00F84A9A">
        <w:rPr>
          <w:rFonts w:ascii="Times New Roman" w:hAnsi="Times New Roman"/>
          <w:sz w:val="20"/>
          <w:szCs w:val="20"/>
        </w:rPr>
        <w:t>***</w:t>
      </w:r>
    </w:p>
    <w:p w14:paraId="3F1B00EC" w14:textId="0C2B2256" w:rsidR="00042BD9" w:rsidRPr="00850013" w:rsidRDefault="00A36473" w:rsidP="00850013">
      <w:pPr>
        <w:pStyle w:val="ListParagraph"/>
        <w:numPr>
          <w:ilvl w:val="1"/>
          <w:numId w:val="35"/>
        </w:numPr>
        <w:spacing w:after="0" w:line="360" w:lineRule="auto"/>
        <w:jc w:val="both"/>
        <w:rPr>
          <w:rFonts w:ascii="Times New Roman" w:hAnsi="Times New Roman"/>
          <w:color w:val="0000FF"/>
          <w:sz w:val="20"/>
          <w:szCs w:val="20"/>
          <w:u w:val="single"/>
        </w:rPr>
      </w:pPr>
      <w:r>
        <w:rPr>
          <w:rFonts w:ascii="Times New Roman" w:hAnsi="Times New Roman"/>
          <w:sz w:val="20"/>
          <w:szCs w:val="20"/>
        </w:rPr>
        <w:t xml:space="preserve">UH, </w:t>
      </w:r>
      <w:r w:rsidR="00042BD9" w:rsidRPr="00850013">
        <w:rPr>
          <w:rFonts w:ascii="Times New Roman" w:hAnsi="Times New Roman"/>
          <w:sz w:val="20"/>
          <w:szCs w:val="20"/>
        </w:rPr>
        <w:t xml:space="preserve">East and James: Rainbow cards can be found on </w:t>
      </w:r>
      <w:r w:rsidR="007C0C70">
        <w:rPr>
          <w:rFonts w:ascii="Times New Roman" w:hAnsi="Times New Roman"/>
          <w:i/>
          <w:sz w:val="20"/>
          <w:szCs w:val="20"/>
        </w:rPr>
        <w:t>MyTools</w:t>
      </w:r>
      <w:r w:rsidR="00042BD9" w:rsidRPr="00850013">
        <w:rPr>
          <w:rFonts w:ascii="Times New Roman" w:hAnsi="Times New Roman"/>
          <w:i/>
          <w:sz w:val="20"/>
          <w:szCs w:val="20"/>
        </w:rPr>
        <w:t xml:space="preserve">: </w:t>
      </w:r>
      <w:r w:rsidR="00042BD9" w:rsidRPr="00850013">
        <w:rPr>
          <w:rFonts w:ascii="Times New Roman" w:hAnsi="Times New Roman"/>
          <w:sz w:val="20"/>
          <w:szCs w:val="20"/>
        </w:rPr>
        <w:t xml:space="preserve">Safety and Emergency Preparedness, References, </w:t>
      </w:r>
      <w:hyperlink r:id="rId9" w:history="1">
        <w:r w:rsidR="007C0C70" w:rsidRPr="007C0C70">
          <w:rPr>
            <w:rStyle w:val="Hyperlink"/>
            <w:rFonts w:ascii="Times New Roman" w:hAnsi="Times New Roman"/>
            <w:sz w:val="20"/>
            <w:szCs w:val="20"/>
          </w:rPr>
          <w:t xml:space="preserve">Current </w:t>
        </w:r>
        <w:r w:rsidR="00042BD9" w:rsidRPr="007C0C70">
          <w:rPr>
            <w:rStyle w:val="Hyperlink"/>
            <w:rFonts w:ascii="Times New Roman" w:hAnsi="Times New Roman"/>
            <w:sz w:val="20"/>
            <w:szCs w:val="20"/>
          </w:rPr>
          <w:t>Rainbow Cards</w:t>
        </w:r>
      </w:hyperlink>
      <w:r w:rsidR="00042BD9" w:rsidRPr="00850013">
        <w:rPr>
          <w:rFonts w:ascii="Times New Roman" w:hAnsi="Times New Roman"/>
          <w:sz w:val="20"/>
          <w:szCs w:val="20"/>
        </w:rPr>
        <w:t xml:space="preserve">. </w:t>
      </w:r>
    </w:p>
    <w:p w14:paraId="09FF36E7" w14:textId="016AEEA5" w:rsidR="00042BD9" w:rsidRPr="00850013" w:rsidRDefault="00042BD9" w:rsidP="00850013">
      <w:pPr>
        <w:pStyle w:val="ListParagraph"/>
        <w:numPr>
          <w:ilvl w:val="1"/>
          <w:numId w:val="35"/>
        </w:numPr>
        <w:spacing w:after="0" w:line="360" w:lineRule="auto"/>
        <w:jc w:val="both"/>
        <w:rPr>
          <w:rFonts w:ascii="Times New Roman" w:hAnsi="Times New Roman"/>
          <w:color w:val="0000FF"/>
          <w:sz w:val="20"/>
          <w:szCs w:val="20"/>
          <w:u w:val="single"/>
        </w:rPr>
      </w:pPr>
      <w:r w:rsidRPr="00850013">
        <w:rPr>
          <w:rFonts w:ascii="Times New Roman" w:hAnsi="Times New Roman"/>
          <w:sz w:val="20"/>
          <w:szCs w:val="20"/>
        </w:rPr>
        <w:t xml:space="preserve">Ambulatory Sites: </w:t>
      </w:r>
      <w:r w:rsidR="007825A9" w:rsidRPr="00850013">
        <w:rPr>
          <w:rFonts w:ascii="Times New Roman" w:hAnsi="Times New Roman"/>
          <w:sz w:val="20"/>
          <w:szCs w:val="20"/>
        </w:rPr>
        <w:t xml:space="preserve">Rainbow cards can be found on </w:t>
      </w:r>
      <w:r w:rsidR="007C0C70">
        <w:rPr>
          <w:rFonts w:ascii="Times New Roman" w:hAnsi="Times New Roman"/>
          <w:i/>
          <w:sz w:val="20"/>
          <w:szCs w:val="20"/>
        </w:rPr>
        <w:t>MyTools</w:t>
      </w:r>
      <w:r w:rsidR="007825A9" w:rsidRPr="00850013">
        <w:rPr>
          <w:rFonts w:ascii="Times New Roman" w:hAnsi="Times New Roman"/>
          <w:i/>
          <w:sz w:val="20"/>
          <w:szCs w:val="20"/>
        </w:rPr>
        <w:t xml:space="preserve">: </w:t>
      </w:r>
      <w:r w:rsidR="007825A9" w:rsidRPr="00850013">
        <w:rPr>
          <w:rFonts w:ascii="Times New Roman" w:hAnsi="Times New Roman"/>
          <w:color w:val="333333"/>
          <w:sz w:val="20"/>
          <w:szCs w:val="20"/>
        </w:rPr>
        <w:t xml:space="preserve">Safety and Emergency Preparedness / </w:t>
      </w:r>
      <w:r w:rsidR="007825A9" w:rsidRPr="00850013">
        <w:rPr>
          <w:rStyle w:val="ms-sitemapdirectional"/>
          <w:rFonts w:ascii="Times New Roman" w:hAnsi="Times New Roman"/>
          <w:color w:val="333333"/>
          <w:sz w:val="20"/>
          <w:szCs w:val="20"/>
        </w:rPr>
        <w:t xml:space="preserve">Ambulatory Resources, </w:t>
      </w:r>
      <w:hyperlink r:id="rId10" w:history="1">
        <w:r w:rsidR="007825A9" w:rsidRPr="00850013">
          <w:rPr>
            <w:rStyle w:val="Hyperlink"/>
            <w:rFonts w:ascii="Times New Roman" w:hAnsi="Times New Roman"/>
            <w:sz w:val="20"/>
            <w:szCs w:val="20"/>
          </w:rPr>
          <w:t>Ambulatory Rainbow Card</w:t>
        </w:r>
      </w:hyperlink>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5"/>
        <w:gridCol w:w="2565"/>
      </w:tblGrid>
      <w:tr w:rsidR="004159D3" w:rsidRPr="00850013" w14:paraId="000E57A7" w14:textId="77777777" w:rsidTr="004832AA">
        <w:trPr>
          <w:trHeight w:hRule="exact" w:val="288"/>
        </w:trPr>
        <w:tc>
          <w:tcPr>
            <w:tcW w:w="2565" w:type="dxa"/>
            <w:vAlign w:val="center"/>
          </w:tcPr>
          <w:p w14:paraId="1EE9F53E" w14:textId="77777777" w:rsidR="004159D3" w:rsidRPr="00850013" w:rsidRDefault="004159D3" w:rsidP="00850013">
            <w:pPr>
              <w:spacing w:line="360" w:lineRule="auto"/>
              <w:jc w:val="center"/>
            </w:pPr>
            <w:r w:rsidRPr="00850013">
              <w:t>Disaster Response</w:t>
            </w:r>
          </w:p>
        </w:tc>
        <w:tc>
          <w:tcPr>
            <w:tcW w:w="2565" w:type="dxa"/>
            <w:shd w:val="clear" w:color="auto" w:fill="FFFF00"/>
            <w:vAlign w:val="center"/>
          </w:tcPr>
          <w:p w14:paraId="1071FD47" w14:textId="77777777" w:rsidR="004159D3" w:rsidRPr="00850013" w:rsidRDefault="004159D3" w:rsidP="00850013">
            <w:pPr>
              <w:spacing w:line="360" w:lineRule="auto"/>
              <w:jc w:val="center"/>
            </w:pPr>
            <w:hyperlink w:anchor="Yellow" w:history="1">
              <w:r w:rsidRPr="003F39F1">
                <w:rPr>
                  <w:rStyle w:val="Hyperlink"/>
                  <w:color w:val="auto"/>
                </w:rPr>
                <w:t>Code Yellow</w:t>
              </w:r>
            </w:hyperlink>
          </w:p>
        </w:tc>
      </w:tr>
      <w:tr w:rsidR="004159D3" w:rsidRPr="00850013" w14:paraId="328B31D9" w14:textId="77777777" w:rsidTr="004832AA">
        <w:trPr>
          <w:trHeight w:hRule="exact" w:val="288"/>
        </w:trPr>
        <w:tc>
          <w:tcPr>
            <w:tcW w:w="2565" w:type="dxa"/>
            <w:vAlign w:val="center"/>
          </w:tcPr>
          <w:p w14:paraId="41454064" w14:textId="77777777" w:rsidR="004159D3" w:rsidRPr="00850013" w:rsidRDefault="004159D3" w:rsidP="00850013">
            <w:pPr>
              <w:spacing w:line="360" w:lineRule="auto"/>
              <w:jc w:val="center"/>
            </w:pPr>
            <w:r w:rsidRPr="00850013">
              <w:t>Bomb Threat</w:t>
            </w:r>
          </w:p>
        </w:tc>
        <w:tc>
          <w:tcPr>
            <w:tcW w:w="2565" w:type="dxa"/>
            <w:shd w:val="clear" w:color="auto" w:fill="000000"/>
            <w:vAlign w:val="center"/>
          </w:tcPr>
          <w:p w14:paraId="18C401F1" w14:textId="77777777" w:rsidR="004159D3" w:rsidRPr="00850013" w:rsidRDefault="004159D3" w:rsidP="00850013">
            <w:pPr>
              <w:spacing w:line="360" w:lineRule="auto"/>
              <w:jc w:val="center"/>
            </w:pPr>
            <w:hyperlink w:anchor="Black" w:history="1">
              <w:r w:rsidRPr="00427672">
                <w:rPr>
                  <w:rStyle w:val="Hyperlink"/>
                  <w:color w:val="FFFFFF" w:themeColor="background1"/>
                </w:rPr>
                <w:t>Code Black</w:t>
              </w:r>
            </w:hyperlink>
          </w:p>
        </w:tc>
      </w:tr>
      <w:tr w:rsidR="004159D3" w:rsidRPr="00850013" w14:paraId="7AD39413" w14:textId="77777777" w:rsidTr="004832AA">
        <w:trPr>
          <w:trHeight w:hRule="exact" w:val="288"/>
        </w:trPr>
        <w:tc>
          <w:tcPr>
            <w:tcW w:w="2565" w:type="dxa"/>
            <w:vAlign w:val="center"/>
          </w:tcPr>
          <w:p w14:paraId="21042D9F" w14:textId="77777777" w:rsidR="004159D3" w:rsidRPr="00850013" w:rsidRDefault="004159D3" w:rsidP="00850013">
            <w:pPr>
              <w:spacing w:line="360" w:lineRule="auto"/>
              <w:jc w:val="center"/>
            </w:pPr>
            <w:r w:rsidRPr="00850013">
              <w:t>Infant/Child Abduction</w:t>
            </w:r>
          </w:p>
        </w:tc>
        <w:tc>
          <w:tcPr>
            <w:tcW w:w="2565" w:type="dxa"/>
            <w:vAlign w:val="center"/>
          </w:tcPr>
          <w:p w14:paraId="3856F3CB" w14:textId="77777777" w:rsidR="004159D3" w:rsidRPr="003F39F1" w:rsidRDefault="004159D3" w:rsidP="00850013">
            <w:pPr>
              <w:spacing w:line="360" w:lineRule="auto"/>
              <w:jc w:val="center"/>
            </w:pPr>
            <w:hyperlink w:anchor="Adam" w:history="1">
              <w:r w:rsidRPr="003F39F1">
                <w:rPr>
                  <w:rStyle w:val="Hyperlink"/>
                  <w:color w:val="auto"/>
                </w:rPr>
                <w:t>Code Adam</w:t>
              </w:r>
            </w:hyperlink>
          </w:p>
        </w:tc>
      </w:tr>
      <w:tr w:rsidR="004159D3" w:rsidRPr="00850013" w14:paraId="339B3E8D" w14:textId="77777777" w:rsidTr="004832AA">
        <w:trPr>
          <w:trHeight w:hRule="exact" w:val="288"/>
        </w:trPr>
        <w:tc>
          <w:tcPr>
            <w:tcW w:w="2565" w:type="dxa"/>
            <w:vAlign w:val="center"/>
          </w:tcPr>
          <w:p w14:paraId="21E49B3C" w14:textId="77777777" w:rsidR="004159D3" w:rsidRPr="00850013" w:rsidRDefault="004159D3" w:rsidP="00850013">
            <w:pPr>
              <w:spacing w:line="360" w:lineRule="auto"/>
              <w:jc w:val="center"/>
            </w:pPr>
            <w:r w:rsidRPr="00850013">
              <w:t>Fire Procedures</w:t>
            </w:r>
          </w:p>
        </w:tc>
        <w:tc>
          <w:tcPr>
            <w:tcW w:w="2565" w:type="dxa"/>
            <w:shd w:val="clear" w:color="auto" w:fill="FF0000"/>
            <w:vAlign w:val="center"/>
          </w:tcPr>
          <w:p w14:paraId="5A2409DD" w14:textId="77777777" w:rsidR="004159D3" w:rsidRPr="003F39F1" w:rsidRDefault="004159D3" w:rsidP="00850013">
            <w:pPr>
              <w:spacing w:line="360" w:lineRule="auto"/>
              <w:jc w:val="center"/>
            </w:pPr>
            <w:hyperlink w:anchor="Red" w:history="1">
              <w:r w:rsidRPr="003F39F1">
                <w:rPr>
                  <w:rStyle w:val="Hyperlink"/>
                  <w:color w:val="auto"/>
                </w:rPr>
                <w:t>Code Red</w:t>
              </w:r>
            </w:hyperlink>
          </w:p>
        </w:tc>
      </w:tr>
      <w:tr w:rsidR="004159D3" w:rsidRPr="00850013" w14:paraId="40006114" w14:textId="77777777" w:rsidTr="004832AA">
        <w:trPr>
          <w:trHeight w:hRule="exact" w:val="288"/>
        </w:trPr>
        <w:tc>
          <w:tcPr>
            <w:tcW w:w="2565" w:type="dxa"/>
            <w:vAlign w:val="center"/>
          </w:tcPr>
          <w:p w14:paraId="65BB63D6" w14:textId="77777777" w:rsidR="004159D3" w:rsidRPr="00850013" w:rsidRDefault="004159D3" w:rsidP="00850013">
            <w:pPr>
              <w:spacing w:line="360" w:lineRule="auto"/>
              <w:jc w:val="center"/>
            </w:pPr>
            <w:r w:rsidRPr="00850013">
              <w:t>Weather/Tornado Procedure</w:t>
            </w:r>
          </w:p>
        </w:tc>
        <w:tc>
          <w:tcPr>
            <w:tcW w:w="2565" w:type="dxa"/>
            <w:shd w:val="clear" w:color="auto" w:fill="A6A6A6"/>
            <w:vAlign w:val="center"/>
          </w:tcPr>
          <w:p w14:paraId="60F206EB" w14:textId="77777777" w:rsidR="004159D3" w:rsidRPr="003F39F1" w:rsidRDefault="004159D3" w:rsidP="00850013">
            <w:pPr>
              <w:spacing w:line="360" w:lineRule="auto"/>
              <w:jc w:val="center"/>
            </w:pPr>
            <w:hyperlink w:anchor="Gray" w:history="1">
              <w:r w:rsidRPr="003F39F1">
                <w:rPr>
                  <w:rStyle w:val="Hyperlink"/>
                  <w:color w:val="auto"/>
                </w:rPr>
                <w:t>Code Gray</w:t>
              </w:r>
            </w:hyperlink>
          </w:p>
        </w:tc>
      </w:tr>
      <w:tr w:rsidR="004159D3" w:rsidRPr="00850013" w14:paraId="3BD0434E" w14:textId="77777777" w:rsidTr="004832AA">
        <w:trPr>
          <w:trHeight w:hRule="exact" w:val="288"/>
        </w:trPr>
        <w:tc>
          <w:tcPr>
            <w:tcW w:w="2565" w:type="dxa"/>
            <w:vAlign w:val="center"/>
          </w:tcPr>
          <w:p w14:paraId="699911D5" w14:textId="77777777" w:rsidR="004159D3" w:rsidRPr="00850013" w:rsidRDefault="004159D3" w:rsidP="00850013">
            <w:pPr>
              <w:spacing w:line="360" w:lineRule="auto"/>
              <w:jc w:val="center"/>
            </w:pPr>
            <w:r w:rsidRPr="00850013">
              <w:t>Armed aggressor</w:t>
            </w:r>
          </w:p>
        </w:tc>
        <w:tc>
          <w:tcPr>
            <w:tcW w:w="2565" w:type="dxa"/>
            <w:shd w:val="clear" w:color="auto" w:fill="DBE5F1"/>
            <w:vAlign w:val="center"/>
          </w:tcPr>
          <w:p w14:paraId="304E02DA" w14:textId="77777777" w:rsidR="004159D3" w:rsidRPr="003F39F1" w:rsidRDefault="004159D3" w:rsidP="00850013">
            <w:pPr>
              <w:spacing w:line="360" w:lineRule="auto"/>
              <w:jc w:val="center"/>
            </w:pPr>
            <w:hyperlink w:anchor="Silver" w:history="1">
              <w:r w:rsidRPr="003F39F1">
                <w:rPr>
                  <w:rStyle w:val="Hyperlink"/>
                  <w:color w:val="auto"/>
                </w:rPr>
                <w:t>Code Silver</w:t>
              </w:r>
            </w:hyperlink>
          </w:p>
        </w:tc>
      </w:tr>
    </w:tbl>
    <w:p w14:paraId="3FB2E692" w14:textId="77777777" w:rsidR="00C11D50" w:rsidRPr="00A339A3" w:rsidRDefault="00C11D50" w:rsidP="00850013">
      <w:pPr>
        <w:spacing w:line="360" w:lineRule="auto"/>
        <w:ind w:left="360"/>
        <w:rPr>
          <w:b/>
        </w:rPr>
      </w:pPr>
    </w:p>
    <w:p w14:paraId="4D4443B5" w14:textId="75EAAF5E" w:rsidR="00215E9F" w:rsidRPr="00A339A3" w:rsidRDefault="005E146A" w:rsidP="00C60F17">
      <w:pPr>
        <w:pStyle w:val="ListParagraph"/>
        <w:numPr>
          <w:ilvl w:val="0"/>
          <w:numId w:val="35"/>
        </w:numPr>
        <w:spacing w:after="0" w:line="360" w:lineRule="auto"/>
        <w:rPr>
          <w:rFonts w:ascii="Times New Roman" w:hAnsi="Times New Roman"/>
          <w:b/>
          <w:sz w:val="20"/>
          <w:szCs w:val="20"/>
        </w:rPr>
      </w:pPr>
      <w:hyperlink r:id="rId11" w:history="1">
        <w:r w:rsidRPr="00AC566F">
          <w:rPr>
            <w:rStyle w:val="Hyperlink"/>
            <w:rFonts w:ascii="Times New Roman" w:hAnsi="Times New Roman"/>
            <w:b/>
            <w:color w:val="auto"/>
            <w:sz w:val="20"/>
            <w:szCs w:val="20"/>
            <w:highlight w:val="yellow"/>
          </w:rPr>
          <w:t>CODE YELLOW</w:t>
        </w:r>
        <w:r w:rsidRPr="00A339A3">
          <w:rPr>
            <w:rStyle w:val="Hyperlink"/>
            <w:rFonts w:ascii="Times New Roman" w:hAnsi="Times New Roman"/>
            <w:b/>
            <w:color w:val="auto"/>
            <w:sz w:val="20"/>
            <w:szCs w:val="20"/>
            <w:u w:val="none"/>
          </w:rPr>
          <w:t>:</w:t>
        </w:r>
      </w:hyperlink>
      <w:r w:rsidR="00215E9F" w:rsidRPr="00A339A3">
        <w:rPr>
          <w:rFonts w:ascii="Times New Roman" w:hAnsi="Times New Roman"/>
          <w:b/>
          <w:sz w:val="20"/>
          <w:szCs w:val="20"/>
        </w:rPr>
        <w:t xml:space="preserve">  </w:t>
      </w:r>
      <w:r w:rsidR="00C60F17" w:rsidRPr="00004B17">
        <w:rPr>
          <w:rFonts w:ascii="Times New Roman" w:hAnsi="Times New Roman"/>
          <w:b/>
          <w:sz w:val="20"/>
          <w:szCs w:val="20"/>
        </w:rPr>
        <w:t>Code Yellow is an emergency or unforeseen situation that causes or threatens damage/injury to persons or building requiring expansion of services and/or the influx of large number of patients. The initiation of a Code Yellow is determined by designated leadership. The Code Yellow may or may not involve all the business units. However, it is imperative that all areas of the Medical Center be prepared to respond should the need arise.</w:t>
      </w:r>
    </w:p>
    <w:p w14:paraId="4EE65A55" w14:textId="77777777" w:rsidR="00215E9F" w:rsidRPr="00850013" w:rsidRDefault="00856154" w:rsidP="00850013">
      <w:pPr>
        <w:pStyle w:val="ListParagraph"/>
        <w:numPr>
          <w:ilvl w:val="1"/>
          <w:numId w:val="35"/>
        </w:numPr>
        <w:spacing w:after="0" w:line="360" w:lineRule="auto"/>
        <w:rPr>
          <w:rFonts w:ascii="Times New Roman" w:hAnsi="Times New Roman"/>
          <w:b/>
          <w:sz w:val="20"/>
          <w:szCs w:val="20"/>
          <w:u w:val="single"/>
        </w:rPr>
      </w:pPr>
      <w:r>
        <w:rPr>
          <w:rFonts w:ascii="Times New Roman" w:hAnsi="Times New Roman"/>
          <w:b/>
          <w:sz w:val="20"/>
          <w:szCs w:val="20"/>
          <w:u w:val="single"/>
        </w:rPr>
        <w:t>A</w:t>
      </w:r>
      <w:r w:rsidR="002F49CD">
        <w:rPr>
          <w:rFonts w:ascii="Times New Roman" w:hAnsi="Times New Roman"/>
          <w:b/>
          <w:sz w:val="20"/>
          <w:szCs w:val="20"/>
          <w:u w:val="single"/>
        </w:rPr>
        <w:t>ctivation</w:t>
      </w:r>
      <w:r w:rsidR="00215E9F" w:rsidRPr="00850013">
        <w:rPr>
          <w:rFonts w:ascii="Times New Roman" w:hAnsi="Times New Roman"/>
          <w:b/>
          <w:sz w:val="20"/>
          <w:szCs w:val="20"/>
          <w:u w:val="single"/>
        </w:rPr>
        <w:t>:</w:t>
      </w:r>
    </w:p>
    <w:p w14:paraId="76245813" w14:textId="7E51D76D" w:rsidR="00215E9F" w:rsidRPr="00850013" w:rsidRDefault="005118E8" w:rsidP="00850013">
      <w:pPr>
        <w:pStyle w:val="BodyTextIndent"/>
        <w:numPr>
          <w:ilvl w:val="2"/>
          <w:numId w:val="35"/>
        </w:numPr>
        <w:spacing w:line="360" w:lineRule="auto"/>
      </w:pPr>
      <w:r w:rsidRPr="00850013">
        <w:t>UH,</w:t>
      </w:r>
      <w:r w:rsidR="00116B77" w:rsidRPr="00850013">
        <w:t xml:space="preserve"> </w:t>
      </w:r>
      <w:r w:rsidR="00C60F17" w:rsidRPr="007B06DB">
        <w:t>East</w:t>
      </w:r>
      <w:r w:rsidR="00C60F17">
        <w:t xml:space="preserve"> </w:t>
      </w:r>
      <w:r w:rsidR="006069DC">
        <w:t xml:space="preserve">&amp; </w:t>
      </w:r>
      <w:r w:rsidR="006F6D04">
        <w:t>T</w:t>
      </w:r>
      <w:r w:rsidR="0086751A">
        <w:t>he</w:t>
      </w:r>
      <w:r w:rsidR="006069DC">
        <w:t xml:space="preserve"> </w:t>
      </w:r>
      <w:r w:rsidRPr="00850013">
        <w:t xml:space="preserve">James </w:t>
      </w:r>
      <w:r w:rsidR="006E1B30">
        <w:t xml:space="preserve">Administration and/or Medical Center Safety </w:t>
      </w:r>
      <w:r w:rsidR="001A4252" w:rsidRPr="00133C24">
        <w:t xml:space="preserve">and Emergency Preparedness </w:t>
      </w:r>
      <w:r w:rsidR="006E1B30" w:rsidRPr="00850013">
        <w:t>will</w:t>
      </w:r>
      <w:r w:rsidR="00215E9F" w:rsidRPr="00850013">
        <w:t xml:space="preserve"> determine when</w:t>
      </w:r>
      <w:r w:rsidR="006069DC">
        <w:t xml:space="preserve"> a</w:t>
      </w:r>
      <w:r w:rsidR="00215E9F" w:rsidRPr="00850013">
        <w:t xml:space="preserve"> Code Yellow will be initiated.  The initiation of a Code Yellow may not involve total Medical Center activity.  The Hospital Command Center </w:t>
      </w:r>
      <w:r w:rsidR="006F6D04">
        <w:t xml:space="preserve">(HCC) </w:t>
      </w:r>
      <w:r w:rsidR="00215E9F" w:rsidRPr="00850013">
        <w:t>will determine the degree to which the plan is activated.</w:t>
      </w:r>
    </w:p>
    <w:p w14:paraId="1428AB78" w14:textId="16BCCE8E" w:rsidR="006F6D04" w:rsidRDefault="00215E9F" w:rsidP="00850013">
      <w:pPr>
        <w:pStyle w:val="BodyTextIndent"/>
        <w:numPr>
          <w:ilvl w:val="3"/>
          <w:numId w:val="35"/>
        </w:numPr>
        <w:spacing w:line="360" w:lineRule="auto"/>
        <w:ind w:left="1368" w:hanging="288"/>
      </w:pPr>
      <w:r w:rsidRPr="00850013">
        <w:t xml:space="preserve">UH </w:t>
      </w:r>
      <w:r w:rsidR="00F12D10" w:rsidRPr="007B06DB">
        <w:t xml:space="preserve">HCC </w:t>
      </w:r>
      <w:r w:rsidRPr="00850013">
        <w:t xml:space="preserve">location: </w:t>
      </w:r>
      <w:r w:rsidR="006F6D04" w:rsidRPr="006F6D04">
        <w:t>Ross Heart Hospital Huntington Boardroom, 1225</w:t>
      </w:r>
    </w:p>
    <w:p w14:paraId="3B1F536A" w14:textId="5FD264E3" w:rsidR="006F6D04" w:rsidRDefault="006F6D04" w:rsidP="006F6D04">
      <w:pPr>
        <w:pStyle w:val="BodyTextIndent"/>
        <w:numPr>
          <w:ilvl w:val="4"/>
          <w:numId w:val="35"/>
        </w:numPr>
        <w:spacing w:line="360" w:lineRule="auto"/>
      </w:pPr>
      <w:r>
        <w:t>Telephone: 293-6800 / Emergency Backup Phone: 688-8475 / Fax: 293-1522</w:t>
      </w:r>
    </w:p>
    <w:p w14:paraId="5B722DE4" w14:textId="299FB536" w:rsidR="006F6D04" w:rsidRDefault="006F6D04" w:rsidP="00A339A3">
      <w:pPr>
        <w:pStyle w:val="BodyTextIndent"/>
        <w:numPr>
          <w:ilvl w:val="4"/>
          <w:numId w:val="35"/>
        </w:numPr>
        <w:spacing w:line="360" w:lineRule="auto"/>
      </w:pPr>
      <w:r>
        <w:lastRenderedPageBreak/>
        <w:t xml:space="preserve">Email: </w:t>
      </w:r>
      <w:hyperlink r:id="rId12" w:history="1">
        <w:r w:rsidRPr="006747F4">
          <w:rPr>
            <w:rStyle w:val="Hyperlink"/>
          </w:rPr>
          <w:t>incidentcommandcenter@osumc.edu</w:t>
        </w:r>
      </w:hyperlink>
    </w:p>
    <w:p w14:paraId="2EE692A4" w14:textId="72C63982" w:rsidR="006F6D04" w:rsidRDefault="0000198E" w:rsidP="006F6D04">
      <w:pPr>
        <w:pStyle w:val="BodyTextIndent"/>
        <w:numPr>
          <w:ilvl w:val="3"/>
          <w:numId w:val="35"/>
        </w:numPr>
        <w:spacing w:line="360" w:lineRule="auto"/>
        <w:ind w:left="1368" w:hanging="288"/>
      </w:pPr>
      <w:r>
        <w:t xml:space="preserve">UH Alternate HCC location or </w:t>
      </w:r>
      <w:r w:rsidR="006F6D04">
        <w:t xml:space="preserve">The James </w:t>
      </w:r>
      <w:r>
        <w:t xml:space="preserve">Supplemental </w:t>
      </w:r>
      <w:r w:rsidR="006F6D04">
        <w:t>HCC location:</w:t>
      </w:r>
      <w:r w:rsidR="00D47301" w:rsidRPr="00850013">
        <w:t xml:space="preserve"> </w:t>
      </w:r>
      <w:r w:rsidR="006F6D04" w:rsidRPr="006F6D04">
        <w:t>The James Cancer Critical Care Tower, L045 Conference room</w:t>
      </w:r>
    </w:p>
    <w:p w14:paraId="6421278D" w14:textId="5E48D955" w:rsidR="006F6D04" w:rsidRDefault="006F6D04" w:rsidP="006F6D04">
      <w:pPr>
        <w:pStyle w:val="BodyTextIndent"/>
        <w:numPr>
          <w:ilvl w:val="4"/>
          <w:numId w:val="35"/>
        </w:numPr>
        <w:spacing w:line="360" w:lineRule="auto"/>
      </w:pPr>
      <w:r>
        <w:t xml:space="preserve">Telephone: 688-6990 / </w:t>
      </w:r>
      <w:r w:rsidR="006B12DB">
        <w:t>Emergency Backup Phone: 292-5837 / Fax: 685-3068</w:t>
      </w:r>
    </w:p>
    <w:p w14:paraId="175572F6" w14:textId="4EE2F0C8" w:rsidR="006B12DB" w:rsidRPr="00850013" w:rsidRDefault="006B12DB" w:rsidP="00A339A3">
      <w:pPr>
        <w:pStyle w:val="BodyTextIndent"/>
        <w:numPr>
          <w:ilvl w:val="4"/>
          <w:numId w:val="35"/>
        </w:numPr>
        <w:spacing w:line="360" w:lineRule="auto"/>
      </w:pPr>
      <w:r>
        <w:t xml:space="preserve">Email: </w:t>
      </w:r>
      <w:hyperlink r:id="rId13" w:history="1">
        <w:r w:rsidRPr="006747F4">
          <w:rPr>
            <w:rStyle w:val="Hyperlink"/>
          </w:rPr>
          <w:t>jamesincidentcommandcenter@osumc.edu</w:t>
        </w:r>
      </w:hyperlink>
    </w:p>
    <w:p w14:paraId="11A0CCE0" w14:textId="3A890CDD" w:rsidR="006F6D04" w:rsidRPr="00F12D10" w:rsidRDefault="00C60F17" w:rsidP="00EA67DE">
      <w:pPr>
        <w:pStyle w:val="BodyTextIndent"/>
        <w:numPr>
          <w:ilvl w:val="3"/>
          <w:numId w:val="35"/>
        </w:numPr>
        <w:spacing w:line="360" w:lineRule="auto"/>
        <w:ind w:left="1368" w:hanging="288"/>
        <w:rPr>
          <w:strike/>
          <w:color w:val="FF0000"/>
        </w:rPr>
      </w:pPr>
      <w:r>
        <w:t xml:space="preserve">East Hospital </w:t>
      </w:r>
      <w:r w:rsidR="00F12D10" w:rsidRPr="007B06DB">
        <w:t>HCC</w:t>
      </w:r>
      <w:r w:rsidR="00215E9F" w:rsidRPr="00F12D10">
        <w:t xml:space="preserve"> </w:t>
      </w:r>
      <w:r w:rsidR="00215E9F" w:rsidRPr="00850013">
        <w:t xml:space="preserve">location: </w:t>
      </w:r>
      <w:r w:rsidR="006F6D04" w:rsidRPr="006F6D04">
        <w:t>Administrative Conference Room 113</w:t>
      </w:r>
    </w:p>
    <w:p w14:paraId="0527ADF5" w14:textId="78B555F4" w:rsidR="006B12DB" w:rsidRDefault="006B12DB" w:rsidP="00A339A3">
      <w:pPr>
        <w:pStyle w:val="BodyTextIndent"/>
        <w:numPr>
          <w:ilvl w:val="4"/>
          <w:numId w:val="35"/>
        </w:numPr>
        <w:spacing w:line="360" w:lineRule="auto"/>
      </w:pPr>
      <w:r>
        <w:t>Telephone: 257-2991 / Emergency Backup Phone: 293-9958</w:t>
      </w:r>
    </w:p>
    <w:p w14:paraId="317980B5" w14:textId="65122BD0" w:rsidR="00215E9F" w:rsidRPr="00850013" w:rsidRDefault="00215E9F" w:rsidP="00EA67DE">
      <w:pPr>
        <w:pStyle w:val="BodyTextIndent"/>
        <w:numPr>
          <w:ilvl w:val="3"/>
          <w:numId w:val="35"/>
        </w:numPr>
        <w:spacing w:line="360" w:lineRule="auto"/>
        <w:ind w:left="1368" w:hanging="288"/>
      </w:pPr>
      <w:r w:rsidRPr="00850013">
        <w:t>Alte</w:t>
      </w:r>
      <w:r w:rsidR="005C5F55" w:rsidRPr="00850013">
        <w:t>rnative incident command centers use</w:t>
      </w:r>
      <w:r w:rsidR="00EB1CB8" w:rsidRPr="00850013">
        <w:t>d for UH/</w:t>
      </w:r>
      <w:r w:rsidR="00F12D10">
        <w:t>East</w:t>
      </w:r>
      <w:r w:rsidR="00EB1CB8" w:rsidRPr="00850013">
        <w:t>/James Code Yellow:</w:t>
      </w:r>
    </w:p>
    <w:p w14:paraId="1D4B7553" w14:textId="77777777" w:rsidR="00215E9F" w:rsidRPr="00850013" w:rsidRDefault="00215E9F" w:rsidP="00850013">
      <w:pPr>
        <w:pStyle w:val="BodyTextIndent"/>
        <w:numPr>
          <w:ilvl w:val="4"/>
          <w:numId w:val="35"/>
        </w:numPr>
        <w:spacing w:line="360" w:lineRule="auto"/>
        <w:ind w:left="1728" w:hanging="288"/>
      </w:pPr>
      <w:r w:rsidRPr="00850013">
        <w:t>Care Point Gahanna, room 723</w:t>
      </w:r>
    </w:p>
    <w:p w14:paraId="72E0B542" w14:textId="77777777" w:rsidR="00215E9F" w:rsidRPr="00850013" w:rsidRDefault="00215E9F" w:rsidP="00850013">
      <w:pPr>
        <w:pStyle w:val="BodyTextIndent"/>
        <w:numPr>
          <w:ilvl w:val="4"/>
          <w:numId w:val="35"/>
        </w:numPr>
        <w:spacing w:line="360" w:lineRule="auto"/>
        <w:ind w:left="1728" w:hanging="288"/>
      </w:pPr>
      <w:r w:rsidRPr="00850013">
        <w:t>Care Point Lewis</w:t>
      </w:r>
      <w:r w:rsidR="00097D02" w:rsidRPr="00850013">
        <w:t xml:space="preserve"> </w:t>
      </w:r>
      <w:r w:rsidRPr="00850013">
        <w:t>Center, room 2210B</w:t>
      </w:r>
    </w:p>
    <w:p w14:paraId="3196A973" w14:textId="77777777" w:rsidR="00215E9F" w:rsidRPr="00850013" w:rsidRDefault="00215E9F" w:rsidP="00850013">
      <w:pPr>
        <w:pStyle w:val="BodyTextIndent"/>
        <w:numPr>
          <w:ilvl w:val="4"/>
          <w:numId w:val="35"/>
        </w:numPr>
        <w:spacing w:line="360" w:lineRule="auto"/>
        <w:ind w:left="1728" w:hanging="288"/>
      </w:pPr>
      <w:r w:rsidRPr="00850013">
        <w:t>Eye &amp; Ear Institute, room 3000</w:t>
      </w:r>
    </w:p>
    <w:p w14:paraId="2E0EC7C3" w14:textId="77777777" w:rsidR="00215E9F" w:rsidRPr="00850013" w:rsidRDefault="005819AE" w:rsidP="00850013">
      <w:pPr>
        <w:pStyle w:val="BodyTextIndent"/>
        <w:numPr>
          <w:ilvl w:val="2"/>
          <w:numId w:val="35"/>
        </w:numPr>
        <w:spacing w:line="360" w:lineRule="auto"/>
      </w:pPr>
      <w:r w:rsidRPr="00850013">
        <w:t>Ambulatory sites:</w:t>
      </w:r>
      <w:r w:rsidR="00EB1CB8" w:rsidRPr="00850013">
        <w:t xml:space="preserve"> Incident Command Teams will run the incident at each ambulatory location.  </w:t>
      </w:r>
    </w:p>
    <w:p w14:paraId="08124136" w14:textId="77777777" w:rsidR="00215E9F" w:rsidRPr="00850013" w:rsidRDefault="00215E9F" w:rsidP="00850013">
      <w:pPr>
        <w:pStyle w:val="BodyTextIndent"/>
        <w:numPr>
          <w:ilvl w:val="1"/>
          <w:numId w:val="35"/>
        </w:numPr>
        <w:spacing w:line="360" w:lineRule="auto"/>
        <w:rPr>
          <w:b/>
          <w:u w:val="single"/>
        </w:rPr>
      </w:pPr>
      <w:r w:rsidRPr="00850013">
        <w:rPr>
          <w:b/>
          <w:u w:val="single"/>
        </w:rPr>
        <w:t>Responsibilities</w:t>
      </w:r>
      <w:r w:rsidR="007908EB" w:rsidRPr="00850013">
        <w:rPr>
          <w:b/>
          <w:u w:val="single"/>
        </w:rPr>
        <w:t xml:space="preserve"> &amp; Response</w:t>
      </w:r>
      <w:r w:rsidRPr="00850013">
        <w:rPr>
          <w:b/>
          <w:u w:val="single"/>
        </w:rPr>
        <w:t>:</w:t>
      </w:r>
    </w:p>
    <w:p w14:paraId="3F5C5F07" w14:textId="77777777" w:rsidR="00356072" w:rsidRPr="00356072" w:rsidRDefault="007908EB" w:rsidP="00850013">
      <w:pPr>
        <w:pStyle w:val="BodyTextIndent"/>
        <w:numPr>
          <w:ilvl w:val="2"/>
          <w:numId w:val="35"/>
        </w:numPr>
        <w:spacing w:line="360" w:lineRule="auto"/>
        <w:rPr>
          <w:u w:val="single"/>
        </w:rPr>
      </w:pPr>
      <w:r w:rsidRPr="00850013">
        <w:t xml:space="preserve">The Clinical Laboratories will have various functions depending on the nature of the </w:t>
      </w:r>
      <w:r w:rsidR="002F49CD">
        <w:t xml:space="preserve">situation and </w:t>
      </w:r>
      <w:r w:rsidR="00601F3D" w:rsidRPr="00850013">
        <w:t>laboratory</w:t>
      </w:r>
      <w:r w:rsidRPr="00850013">
        <w:t xml:space="preserve"> emergency/contingency plans </w:t>
      </w:r>
      <w:r w:rsidR="002F49CD">
        <w:t xml:space="preserve">could be activated. </w:t>
      </w:r>
    </w:p>
    <w:p w14:paraId="55B6620A" w14:textId="77777777" w:rsidR="002F49CD" w:rsidRPr="00850013" w:rsidRDefault="002F49CD" w:rsidP="002F49CD">
      <w:pPr>
        <w:pStyle w:val="BodyTextIndent"/>
        <w:numPr>
          <w:ilvl w:val="2"/>
          <w:numId w:val="35"/>
        </w:numPr>
        <w:spacing w:line="360" w:lineRule="auto"/>
      </w:pPr>
      <w:r>
        <w:t>Lab</w:t>
      </w:r>
      <w:r w:rsidR="00F12D10">
        <w:t>oratory</w:t>
      </w:r>
      <w:r>
        <w:t xml:space="preserve"> Compliance</w:t>
      </w:r>
      <w:r w:rsidRPr="00850013">
        <w:t xml:space="preserve"> will:</w:t>
      </w:r>
    </w:p>
    <w:p w14:paraId="50DBF2F2" w14:textId="62FA3917" w:rsidR="002F49CD" w:rsidRPr="00850013" w:rsidRDefault="00F12D10" w:rsidP="002F49CD">
      <w:pPr>
        <w:pStyle w:val="BodyTextIndent"/>
        <w:numPr>
          <w:ilvl w:val="3"/>
          <w:numId w:val="35"/>
        </w:numPr>
        <w:spacing w:line="360" w:lineRule="auto"/>
        <w:ind w:left="1368" w:hanging="288"/>
      </w:pPr>
      <w:r>
        <w:t>Contact</w:t>
      </w:r>
      <w:r w:rsidR="002F49CD" w:rsidRPr="00850013">
        <w:t xml:space="preserve"> the Lab</w:t>
      </w:r>
      <w:r>
        <w:t>oratory</w:t>
      </w:r>
      <w:r w:rsidR="002F49CD" w:rsidRPr="00850013">
        <w:t xml:space="preserve"> Emergency </w:t>
      </w:r>
      <w:r w:rsidR="00F67562">
        <w:t xml:space="preserve">group via </w:t>
      </w:r>
      <w:r w:rsidR="00F67562" w:rsidRPr="00AC15BB">
        <w:rPr>
          <w:b/>
        </w:rPr>
        <w:t xml:space="preserve">GroupMe </w:t>
      </w:r>
    </w:p>
    <w:p w14:paraId="21041B89" w14:textId="77777777" w:rsidR="002F49CD" w:rsidRPr="00850013" w:rsidRDefault="002F49CD" w:rsidP="002F49CD">
      <w:pPr>
        <w:pStyle w:val="BodyTextIndent"/>
        <w:numPr>
          <w:ilvl w:val="3"/>
          <w:numId w:val="35"/>
        </w:numPr>
        <w:spacing w:line="360" w:lineRule="auto"/>
        <w:ind w:left="1368" w:hanging="288"/>
      </w:pPr>
      <w:r w:rsidRPr="00850013">
        <w:t>Initial notification will include as much detail as possible:</w:t>
      </w:r>
    </w:p>
    <w:p w14:paraId="35A126A5" w14:textId="77777777" w:rsidR="002F49CD" w:rsidRPr="00850013" w:rsidRDefault="002F49CD" w:rsidP="002F49CD">
      <w:pPr>
        <w:pStyle w:val="BodyTextIndent"/>
        <w:numPr>
          <w:ilvl w:val="4"/>
          <w:numId w:val="35"/>
        </w:numPr>
        <w:spacing w:line="360" w:lineRule="auto"/>
        <w:ind w:left="1728" w:hanging="288"/>
        <w:rPr>
          <w:u w:val="single"/>
        </w:rPr>
      </w:pPr>
      <w:r w:rsidRPr="00850013">
        <w:t>the type of disaster</w:t>
      </w:r>
      <w:r w:rsidR="00F12D10">
        <w:t>,</w:t>
      </w:r>
      <w:r w:rsidRPr="00850013">
        <w:t xml:space="preserve"> </w:t>
      </w:r>
    </w:p>
    <w:p w14:paraId="0254538C" w14:textId="77777777" w:rsidR="002F49CD" w:rsidRPr="00850013" w:rsidRDefault="002F49CD" w:rsidP="002F49CD">
      <w:pPr>
        <w:pStyle w:val="BodyTextIndent"/>
        <w:numPr>
          <w:ilvl w:val="4"/>
          <w:numId w:val="35"/>
        </w:numPr>
        <w:spacing w:line="360" w:lineRule="auto"/>
        <w:ind w:left="1728" w:hanging="288"/>
        <w:rPr>
          <w:u w:val="single"/>
        </w:rPr>
      </w:pPr>
      <w:r w:rsidRPr="00850013">
        <w:t xml:space="preserve">site of </w:t>
      </w:r>
      <w:r w:rsidR="00F12D10">
        <w:t>disaster (</w:t>
      </w:r>
      <w:r w:rsidRPr="00850013">
        <w:t>if applicable</w:t>
      </w:r>
      <w:r w:rsidR="00F12D10">
        <w:t>),</w:t>
      </w:r>
    </w:p>
    <w:p w14:paraId="7815DFE6" w14:textId="77777777" w:rsidR="002F49CD" w:rsidRPr="00850013" w:rsidRDefault="002F49CD" w:rsidP="002F49CD">
      <w:pPr>
        <w:pStyle w:val="BodyTextIndent"/>
        <w:numPr>
          <w:ilvl w:val="4"/>
          <w:numId w:val="35"/>
        </w:numPr>
        <w:spacing w:line="360" w:lineRule="auto"/>
        <w:ind w:left="1728" w:hanging="288"/>
        <w:rPr>
          <w:u w:val="single"/>
        </w:rPr>
      </w:pPr>
      <w:r w:rsidRPr="00850013">
        <w:t>number of "patients" involved</w:t>
      </w:r>
      <w:r w:rsidR="00F12D10">
        <w:t>,</w:t>
      </w:r>
    </w:p>
    <w:p w14:paraId="7A3B63AE" w14:textId="77777777" w:rsidR="002F49CD" w:rsidRDefault="00F12D10" w:rsidP="002F49CD">
      <w:pPr>
        <w:pStyle w:val="BodyTextIndent"/>
        <w:numPr>
          <w:ilvl w:val="4"/>
          <w:numId w:val="35"/>
        </w:numPr>
        <w:spacing w:line="360" w:lineRule="auto"/>
        <w:ind w:left="1728" w:hanging="288"/>
      </w:pPr>
      <w:r>
        <w:t>estimated time of arrival (</w:t>
      </w:r>
      <w:r w:rsidR="002F49CD" w:rsidRPr="00850013">
        <w:t>if applicable</w:t>
      </w:r>
      <w:r>
        <w:t>), and</w:t>
      </w:r>
    </w:p>
    <w:p w14:paraId="536BF4FC" w14:textId="77777777" w:rsidR="00F67562" w:rsidRPr="00850013" w:rsidRDefault="00F12D10" w:rsidP="002F49CD">
      <w:pPr>
        <w:pStyle w:val="BodyTextIndent"/>
        <w:numPr>
          <w:ilvl w:val="4"/>
          <w:numId w:val="35"/>
        </w:numPr>
        <w:spacing w:line="360" w:lineRule="auto"/>
        <w:ind w:left="1728" w:hanging="288"/>
      </w:pPr>
      <w:r>
        <w:t>name of the L</w:t>
      </w:r>
      <w:r w:rsidR="00F67562">
        <w:t>ab</w:t>
      </w:r>
      <w:r>
        <w:t>oratory C</w:t>
      </w:r>
      <w:r w:rsidR="00F67562">
        <w:t>ompliance staff sending out the page</w:t>
      </w:r>
      <w:r>
        <w:t>.</w:t>
      </w:r>
    </w:p>
    <w:p w14:paraId="6FA23B3D" w14:textId="77777777" w:rsidR="002F49CD" w:rsidRPr="007661DB" w:rsidRDefault="00F67562" w:rsidP="002F49CD">
      <w:pPr>
        <w:pStyle w:val="BodyTextIndent"/>
        <w:numPr>
          <w:ilvl w:val="2"/>
          <w:numId w:val="35"/>
        </w:numPr>
        <w:spacing w:line="360" w:lineRule="auto"/>
        <w:rPr>
          <w:b/>
        </w:rPr>
      </w:pPr>
      <w:r w:rsidRPr="007661DB">
        <w:t xml:space="preserve">Individual </w:t>
      </w:r>
      <w:r w:rsidR="002F49CD" w:rsidRPr="007661DB">
        <w:t>laborat</w:t>
      </w:r>
      <w:r w:rsidR="00F12D10">
        <w:t>ory managers (or designee) will</w:t>
      </w:r>
      <w:r w:rsidR="002F49CD" w:rsidRPr="007661DB">
        <w:t xml:space="preserve"> </w:t>
      </w:r>
      <w:r w:rsidR="002F49CD" w:rsidRPr="007661DB">
        <w:rPr>
          <w:b/>
        </w:rPr>
        <w:t>(</w:t>
      </w:r>
      <w:r w:rsidR="002F49CD" w:rsidRPr="007661DB">
        <w:rPr>
          <w:b/>
          <w:i/>
        </w:rPr>
        <w:t>Managers are responsible for arranging on call cove</w:t>
      </w:r>
      <w:r w:rsidR="00F12D10">
        <w:rPr>
          <w:b/>
          <w:i/>
        </w:rPr>
        <w:t xml:space="preserve">rage for their laboratory </w:t>
      </w:r>
      <w:r w:rsidR="002F49CD" w:rsidRPr="007661DB">
        <w:rPr>
          <w:b/>
          <w:i/>
        </w:rPr>
        <w:t>during their vacation/unavailable times)</w:t>
      </w:r>
      <w:r w:rsidR="00F12D10" w:rsidRPr="00F12D10">
        <w:t>:</w:t>
      </w:r>
    </w:p>
    <w:p w14:paraId="3DC78F3E" w14:textId="77777777" w:rsidR="002F49CD" w:rsidRPr="00850013" w:rsidRDefault="002F49CD" w:rsidP="002F49CD">
      <w:pPr>
        <w:pStyle w:val="BodyTextIndent"/>
        <w:numPr>
          <w:ilvl w:val="3"/>
          <w:numId w:val="35"/>
        </w:numPr>
        <w:spacing w:line="360" w:lineRule="auto"/>
        <w:ind w:left="1368" w:hanging="288"/>
      </w:pPr>
      <w:r w:rsidRPr="00850013">
        <w:t xml:space="preserve">Notify their staff that a Code Yellow has been called. </w:t>
      </w:r>
    </w:p>
    <w:p w14:paraId="2BCF0F92" w14:textId="77777777" w:rsidR="002F49CD" w:rsidRPr="00850013" w:rsidRDefault="002F49CD" w:rsidP="002F49CD">
      <w:pPr>
        <w:pStyle w:val="BodyTextIndent"/>
        <w:numPr>
          <w:ilvl w:val="3"/>
          <w:numId w:val="35"/>
        </w:numPr>
        <w:spacing w:line="360" w:lineRule="auto"/>
        <w:ind w:left="1368" w:hanging="288"/>
      </w:pPr>
      <w:r>
        <w:t>Provide as much</w:t>
      </w:r>
      <w:r w:rsidRPr="00850013">
        <w:t xml:space="preserve"> detail as </w:t>
      </w:r>
      <w:r>
        <w:t>is available</w:t>
      </w:r>
      <w:r w:rsidRPr="00850013">
        <w:t>:</w:t>
      </w:r>
    </w:p>
    <w:p w14:paraId="419529E8" w14:textId="77777777" w:rsidR="00F12D10" w:rsidRPr="00850013" w:rsidRDefault="00F12D10" w:rsidP="00F12D10">
      <w:pPr>
        <w:pStyle w:val="BodyTextIndent"/>
        <w:numPr>
          <w:ilvl w:val="4"/>
          <w:numId w:val="35"/>
        </w:numPr>
        <w:spacing w:line="360" w:lineRule="auto"/>
        <w:ind w:left="1728" w:hanging="288"/>
        <w:rPr>
          <w:u w:val="single"/>
        </w:rPr>
      </w:pPr>
      <w:r w:rsidRPr="00850013">
        <w:t>the type of disaster</w:t>
      </w:r>
      <w:r>
        <w:t>,</w:t>
      </w:r>
      <w:r w:rsidRPr="00850013">
        <w:t xml:space="preserve"> </w:t>
      </w:r>
    </w:p>
    <w:p w14:paraId="12758944" w14:textId="77777777" w:rsidR="00F12D10" w:rsidRPr="00850013" w:rsidRDefault="00F12D10" w:rsidP="00F12D10">
      <w:pPr>
        <w:pStyle w:val="BodyTextIndent"/>
        <w:numPr>
          <w:ilvl w:val="4"/>
          <w:numId w:val="35"/>
        </w:numPr>
        <w:spacing w:line="360" w:lineRule="auto"/>
        <w:ind w:left="1728" w:hanging="288"/>
        <w:rPr>
          <w:u w:val="single"/>
        </w:rPr>
      </w:pPr>
      <w:r w:rsidRPr="00850013">
        <w:t xml:space="preserve">site of </w:t>
      </w:r>
      <w:r>
        <w:t>disaster (</w:t>
      </w:r>
      <w:r w:rsidRPr="00850013">
        <w:t>if applicable</w:t>
      </w:r>
      <w:r>
        <w:t>),</w:t>
      </w:r>
    </w:p>
    <w:p w14:paraId="421FC354" w14:textId="77777777" w:rsidR="00F12D10" w:rsidRPr="00850013" w:rsidRDefault="00F12D10" w:rsidP="00F12D10">
      <w:pPr>
        <w:pStyle w:val="BodyTextIndent"/>
        <w:numPr>
          <w:ilvl w:val="4"/>
          <w:numId w:val="35"/>
        </w:numPr>
        <w:spacing w:line="360" w:lineRule="auto"/>
        <w:ind w:left="1728" w:hanging="288"/>
        <w:rPr>
          <w:u w:val="single"/>
        </w:rPr>
      </w:pPr>
      <w:r w:rsidRPr="00850013">
        <w:t>number of "patients" involved</w:t>
      </w:r>
      <w:r>
        <w:t>, and</w:t>
      </w:r>
    </w:p>
    <w:p w14:paraId="57954E3F" w14:textId="77777777" w:rsidR="00F12D10" w:rsidRDefault="00F12D10" w:rsidP="00F12D10">
      <w:pPr>
        <w:pStyle w:val="BodyTextIndent"/>
        <w:numPr>
          <w:ilvl w:val="4"/>
          <w:numId w:val="35"/>
        </w:numPr>
        <w:spacing w:line="360" w:lineRule="auto"/>
        <w:ind w:left="1728" w:hanging="288"/>
      </w:pPr>
      <w:r>
        <w:t>estimated time of arrival (</w:t>
      </w:r>
      <w:r w:rsidRPr="00850013">
        <w:t>if applicable</w:t>
      </w:r>
      <w:r>
        <w:t>).</w:t>
      </w:r>
    </w:p>
    <w:p w14:paraId="15E7B3D6" w14:textId="77777777" w:rsidR="002F49CD" w:rsidRPr="00850013" w:rsidRDefault="002F49CD" w:rsidP="002F49CD">
      <w:pPr>
        <w:pStyle w:val="BodyTextIndent"/>
        <w:spacing w:line="360" w:lineRule="auto"/>
        <w:ind w:left="360"/>
      </w:pPr>
      <w:r w:rsidRPr="00850013">
        <w:rPr>
          <w:i/>
        </w:rPr>
        <w:tab/>
      </w:r>
      <w:r w:rsidRPr="00850013">
        <w:rPr>
          <w:i/>
        </w:rPr>
        <w:tab/>
      </w:r>
      <w:r w:rsidRPr="00850013">
        <w:rPr>
          <w:i/>
        </w:rPr>
        <w:tab/>
      </w:r>
      <w:r w:rsidRPr="00850013">
        <w:rPr>
          <w:i/>
        </w:rPr>
        <w:tab/>
      </w:r>
      <w:r w:rsidRPr="00850013">
        <w:rPr>
          <w:i/>
        </w:rPr>
        <w:tab/>
      </w:r>
      <w:r w:rsidRPr="00850013">
        <w:rPr>
          <w:i/>
        </w:rPr>
        <w:tab/>
      </w:r>
      <w:r w:rsidRPr="00850013">
        <w:rPr>
          <w:i/>
        </w:rPr>
        <w:tab/>
        <w:t>*** On site lead technologists are responsible for tasks c</w:t>
      </w:r>
      <w:r>
        <w:rPr>
          <w:i/>
        </w:rPr>
        <w:t xml:space="preserve">-f in the absence of an onsite manager, </w:t>
      </w:r>
      <w:r>
        <w:rPr>
          <w:i/>
        </w:rPr>
        <w:tab/>
      </w:r>
      <w:r>
        <w:rPr>
          <w:i/>
        </w:rPr>
        <w:tab/>
      </w:r>
      <w:r>
        <w:rPr>
          <w:i/>
        </w:rPr>
        <w:tab/>
      </w:r>
      <w:r>
        <w:rPr>
          <w:i/>
        </w:rPr>
        <w:tab/>
        <w:t xml:space="preserve">               </w:t>
      </w:r>
      <w:r w:rsidR="00FF00E1">
        <w:rPr>
          <w:i/>
        </w:rPr>
        <w:t xml:space="preserve">         with communication to</w:t>
      </w:r>
      <w:r>
        <w:rPr>
          <w:i/>
        </w:rPr>
        <w:t xml:space="preserve"> manager upon completion*** </w:t>
      </w:r>
      <w:r>
        <w:rPr>
          <w:i/>
        </w:rPr>
        <w:tab/>
        <w:t xml:space="preserve">                        </w:t>
      </w:r>
    </w:p>
    <w:p w14:paraId="74EAD043" w14:textId="4B73287C" w:rsidR="00571FEB" w:rsidRPr="007B06DB" w:rsidRDefault="008F78B0" w:rsidP="00FA6AFD">
      <w:pPr>
        <w:pStyle w:val="BodyTextIndent"/>
        <w:numPr>
          <w:ilvl w:val="3"/>
          <w:numId w:val="35"/>
        </w:numPr>
        <w:spacing w:line="360" w:lineRule="auto"/>
      </w:pPr>
      <w:r w:rsidRPr="008F78B0">
        <w:t xml:space="preserve">When a disaster occurs, a critical initial step is to evaluate the staff working in the facility.  When requested by the HCC, leadership in each department will complete the Code Yellow </w:t>
      </w:r>
      <w:r w:rsidRPr="008F78B0">
        <w:lastRenderedPageBreak/>
        <w:t>Call List and Staff Availability</w:t>
      </w:r>
      <w:r>
        <w:t xml:space="preserve"> Form</w:t>
      </w:r>
      <w:r w:rsidRPr="008F78B0">
        <w:t xml:space="preserve"> and submit within 25 minutes of the disaster. </w:t>
      </w:r>
      <w:r w:rsidR="00FA6AFD" w:rsidRPr="007B06DB">
        <w:t>(</w:t>
      </w:r>
      <w:hyperlink r:id="rId14" w:history="1">
        <w:r w:rsidR="00FA6AFD" w:rsidRPr="00FA6AFD">
          <w:rPr>
            <w:rStyle w:val="Hyperlink"/>
          </w:rPr>
          <w:t>L:\Shared\Pathology\APCP_Safety Em Prep\CODE YELLOW FORMS</w:t>
        </w:r>
      </w:hyperlink>
      <w:r w:rsidR="00FA6AFD" w:rsidRPr="007B06DB">
        <w:t>)</w:t>
      </w:r>
    </w:p>
    <w:p w14:paraId="6F448B08" w14:textId="1BE50ABF" w:rsidR="00571FEB" w:rsidRPr="00133C24" w:rsidRDefault="00FA6AFD" w:rsidP="00571FEB">
      <w:pPr>
        <w:pStyle w:val="ListParagraph"/>
        <w:numPr>
          <w:ilvl w:val="4"/>
          <w:numId w:val="35"/>
        </w:numPr>
        <w:spacing w:after="0" w:line="360" w:lineRule="auto"/>
        <w:ind w:left="1800" w:hanging="360"/>
        <w:rPr>
          <w:rFonts w:ascii="Times New Roman" w:hAnsi="Times New Roman"/>
          <w:sz w:val="20"/>
          <w:szCs w:val="20"/>
        </w:rPr>
      </w:pPr>
      <w:r>
        <w:rPr>
          <w:rFonts w:ascii="Times New Roman" w:eastAsia="Times New Roman" w:hAnsi="Times New Roman"/>
          <w:sz w:val="20"/>
          <w:szCs w:val="20"/>
        </w:rPr>
        <w:t>Code Y</w:t>
      </w:r>
      <w:r w:rsidR="00571FEB" w:rsidRPr="00133C24">
        <w:rPr>
          <w:rFonts w:ascii="Times New Roman" w:eastAsia="Times New Roman" w:hAnsi="Times New Roman"/>
          <w:sz w:val="20"/>
          <w:szCs w:val="20"/>
        </w:rPr>
        <w:t xml:space="preserve">ellow </w:t>
      </w:r>
      <w:r>
        <w:rPr>
          <w:rFonts w:ascii="Times New Roman" w:eastAsia="Times New Roman" w:hAnsi="Times New Roman"/>
          <w:sz w:val="20"/>
          <w:szCs w:val="20"/>
        </w:rPr>
        <w:t xml:space="preserve">Call Lists </w:t>
      </w:r>
      <w:r w:rsidR="00571FEB" w:rsidRPr="00133C24">
        <w:rPr>
          <w:rFonts w:ascii="Times New Roman" w:eastAsia="Times New Roman" w:hAnsi="Times New Roman"/>
          <w:sz w:val="20"/>
          <w:szCs w:val="20"/>
        </w:rPr>
        <w:t xml:space="preserve">must be completed for all staff currently present at the time of the disaster. Staff does not need to be notified at home unless specifically designated by the </w:t>
      </w:r>
      <w:r w:rsidRPr="007B06DB">
        <w:rPr>
          <w:rFonts w:ascii="Times New Roman" w:eastAsia="Times New Roman" w:hAnsi="Times New Roman"/>
          <w:sz w:val="20"/>
          <w:szCs w:val="20"/>
        </w:rPr>
        <w:t>HCC</w:t>
      </w:r>
      <w:r w:rsidRPr="00FA6AFD">
        <w:rPr>
          <w:rFonts w:ascii="Times New Roman" w:eastAsia="Times New Roman" w:hAnsi="Times New Roman"/>
          <w:color w:val="FF0000"/>
          <w:sz w:val="20"/>
          <w:szCs w:val="20"/>
        </w:rPr>
        <w:t xml:space="preserve"> </w:t>
      </w:r>
      <w:r w:rsidR="00571FEB" w:rsidRPr="00133C24">
        <w:rPr>
          <w:rFonts w:ascii="Times New Roman" w:eastAsia="Times New Roman" w:hAnsi="Times New Roman"/>
          <w:sz w:val="20"/>
          <w:szCs w:val="20"/>
        </w:rPr>
        <w:t xml:space="preserve">or Laboratory Compliance. Please indicate staff present onsite. If the Command Center or Laboratory Compliance requests all columns be competed for all staff, an updated Code Yellow </w:t>
      </w:r>
      <w:r>
        <w:rPr>
          <w:rFonts w:ascii="Times New Roman" w:eastAsia="Times New Roman" w:hAnsi="Times New Roman"/>
          <w:sz w:val="20"/>
          <w:szCs w:val="20"/>
        </w:rPr>
        <w:t xml:space="preserve">Call List </w:t>
      </w:r>
      <w:r w:rsidR="00571FEB" w:rsidRPr="00133C24">
        <w:rPr>
          <w:rFonts w:ascii="Times New Roman" w:eastAsia="Times New Roman" w:hAnsi="Times New Roman"/>
          <w:sz w:val="20"/>
          <w:szCs w:val="20"/>
        </w:rPr>
        <w:t>must be completed.</w:t>
      </w:r>
      <w:r w:rsidR="00571FEB" w:rsidRPr="00133C24">
        <w:t xml:space="preserve"> </w:t>
      </w:r>
    </w:p>
    <w:p w14:paraId="339692F1" w14:textId="5D9722DF" w:rsidR="00F67562" w:rsidRDefault="00FA6AFD" w:rsidP="00571FEB">
      <w:pPr>
        <w:pStyle w:val="ListParagraph"/>
        <w:numPr>
          <w:ilvl w:val="4"/>
          <w:numId w:val="35"/>
        </w:numPr>
        <w:spacing w:after="0" w:line="360" w:lineRule="auto"/>
        <w:ind w:left="1800" w:hanging="360"/>
        <w:rPr>
          <w:rFonts w:ascii="Times New Roman" w:hAnsi="Times New Roman"/>
          <w:sz w:val="20"/>
          <w:szCs w:val="20"/>
        </w:rPr>
      </w:pPr>
      <w:r>
        <w:rPr>
          <w:rFonts w:ascii="Times New Roman" w:hAnsi="Times New Roman"/>
          <w:sz w:val="20"/>
          <w:szCs w:val="20"/>
        </w:rPr>
        <w:t xml:space="preserve">Code Yellow Call </w:t>
      </w:r>
      <w:r w:rsidR="00264DD9">
        <w:rPr>
          <w:rFonts w:ascii="Times New Roman" w:hAnsi="Times New Roman"/>
          <w:sz w:val="20"/>
          <w:szCs w:val="20"/>
        </w:rPr>
        <w:t xml:space="preserve">Lists </w:t>
      </w:r>
      <w:r w:rsidR="00F67562">
        <w:rPr>
          <w:rFonts w:ascii="Times New Roman" w:hAnsi="Times New Roman"/>
          <w:sz w:val="20"/>
          <w:szCs w:val="20"/>
        </w:rPr>
        <w:t xml:space="preserve">are used for multiple reasons: </w:t>
      </w:r>
    </w:p>
    <w:p w14:paraId="328FE3B8" w14:textId="77777777" w:rsidR="00F67562" w:rsidRPr="007B6CE8" w:rsidRDefault="00F67562" w:rsidP="00F67562">
      <w:pPr>
        <w:pStyle w:val="BodyTextIndent"/>
        <w:numPr>
          <w:ilvl w:val="5"/>
          <w:numId w:val="35"/>
        </w:numPr>
        <w:spacing w:line="360" w:lineRule="auto"/>
        <w:ind w:left="2088" w:hanging="288"/>
        <w:rPr>
          <w:u w:val="single"/>
        </w:rPr>
      </w:pPr>
      <w:r>
        <w:t>Account for current staffing in the medical center/laboratory</w:t>
      </w:r>
      <w:r w:rsidR="00FA6AFD">
        <w:t>.</w:t>
      </w:r>
    </w:p>
    <w:p w14:paraId="551FDE36" w14:textId="77777777" w:rsidR="00F67562" w:rsidRPr="00FF00E1" w:rsidRDefault="00F67562" w:rsidP="00F67562">
      <w:pPr>
        <w:pStyle w:val="BodyTextIndent"/>
        <w:numPr>
          <w:ilvl w:val="5"/>
          <w:numId w:val="35"/>
        </w:numPr>
        <w:spacing w:line="360" w:lineRule="auto"/>
        <w:ind w:left="2088" w:hanging="288"/>
        <w:rPr>
          <w:u w:val="single"/>
        </w:rPr>
      </w:pPr>
      <w:r>
        <w:t>Call staff at home in the event an employee recall is deem</w:t>
      </w:r>
      <w:r w:rsidR="00FA6AFD">
        <w:t>ed necessary and determine time</w:t>
      </w:r>
      <w:r>
        <w:t xml:space="preserve">frame of availability. </w:t>
      </w:r>
    </w:p>
    <w:p w14:paraId="429CABB0" w14:textId="77777777" w:rsidR="00F67562" w:rsidRPr="00F67562" w:rsidRDefault="00FA6AFD" w:rsidP="00F67562">
      <w:pPr>
        <w:pStyle w:val="BodyTextIndent"/>
        <w:numPr>
          <w:ilvl w:val="5"/>
          <w:numId w:val="35"/>
        </w:numPr>
        <w:spacing w:line="360" w:lineRule="auto"/>
        <w:ind w:left="2088" w:hanging="288"/>
        <w:rPr>
          <w:u w:val="single"/>
        </w:rPr>
      </w:pPr>
      <w:r>
        <w:t>C</w:t>
      </w:r>
      <w:r w:rsidR="00F67562">
        <w:t>all staff due to come into work and ask them to stay home until safe to report if deemed necessary based on the current situation</w:t>
      </w:r>
      <w:r>
        <w:t>.</w:t>
      </w:r>
    </w:p>
    <w:p w14:paraId="0F735243" w14:textId="10209922" w:rsidR="002F49CD" w:rsidRPr="006813B3" w:rsidRDefault="006813B3" w:rsidP="00F67562">
      <w:pPr>
        <w:pStyle w:val="BodyTextIndent"/>
        <w:numPr>
          <w:ilvl w:val="5"/>
          <w:numId w:val="35"/>
        </w:numPr>
        <w:spacing w:line="360" w:lineRule="auto"/>
        <w:ind w:left="2088" w:hanging="288"/>
        <w:rPr>
          <w:u w:val="single"/>
        </w:rPr>
      </w:pPr>
      <w:r>
        <w:t>M-F 7</w:t>
      </w:r>
      <w:r w:rsidR="00264DD9">
        <w:t xml:space="preserve">a </w:t>
      </w:r>
      <w:r>
        <w:t>-</w:t>
      </w:r>
      <w:r w:rsidR="00264DD9">
        <w:t xml:space="preserve"> </w:t>
      </w:r>
      <w:r>
        <w:t>4:30p e</w:t>
      </w:r>
      <w:r w:rsidR="00F67562" w:rsidRPr="00F67562">
        <w:t>mail</w:t>
      </w:r>
      <w:r w:rsidR="002F49CD" w:rsidRPr="00F67562">
        <w:t xml:space="preserve"> to laboratory compliance at </w:t>
      </w:r>
      <w:hyperlink r:id="rId15" w:history="1">
        <w:r w:rsidR="002F49CD" w:rsidRPr="00F67562">
          <w:rPr>
            <w:rStyle w:val="Hyperlink"/>
          </w:rPr>
          <w:t>pathologylabcompliance@osumc.edu</w:t>
        </w:r>
      </w:hyperlink>
      <w:r w:rsidR="00F67562">
        <w:t xml:space="preserve"> within 15 minutes of </w:t>
      </w:r>
      <w:r w:rsidR="007530DE">
        <w:t xml:space="preserve">notification </w:t>
      </w:r>
      <w:r w:rsidR="007530DE" w:rsidRPr="00F67562">
        <w:t>(</w:t>
      </w:r>
      <w:r w:rsidR="002F49CD" w:rsidRPr="00F67562">
        <w:t>make a copy and send information</w:t>
      </w:r>
      <w:r w:rsidR="00F67562">
        <w:t xml:space="preserve"> that</w:t>
      </w:r>
      <w:r w:rsidR="002F49CD" w:rsidRPr="00F67562">
        <w:t xml:space="preserve"> is available with</w:t>
      </w:r>
      <w:r w:rsidR="001E5F23">
        <w:t>in</w:t>
      </w:r>
      <w:r w:rsidR="002F49CD" w:rsidRPr="00F67562">
        <w:t xml:space="preserve"> 15 minutes and continue </w:t>
      </w:r>
      <w:r w:rsidR="00F67562">
        <w:t>calling staff</w:t>
      </w:r>
      <w:r w:rsidR="002F49CD" w:rsidRPr="00F67562">
        <w:t>)</w:t>
      </w:r>
      <w:r w:rsidR="00FA6AFD">
        <w:t>.</w:t>
      </w:r>
    </w:p>
    <w:p w14:paraId="56278737" w14:textId="77F623CE" w:rsidR="006813B3" w:rsidRPr="00F67562" w:rsidRDefault="006813B3" w:rsidP="00F67562">
      <w:pPr>
        <w:pStyle w:val="BodyTextIndent"/>
        <w:numPr>
          <w:ilvl w:val="5"/>
          <w:numId w:val="35"/>
        </w:numPr>
        <w:spacing w:line="360" w:lineRule="auto"/>
        <w:ind w:left="2088" w:hanging="288"/>
        <w:rPr>
          <w:u w:val="single"/>
        </w:rPr>
      </w:pPr>
      <w:r>
        <w:t>M-F 4:30</w:t>
      </w:r>
      <w:r w:rsidR="00264DD9">
        <w:t xml:space="preserve">p </w:t>
      </w:r>
      <w:r>
        <w:t xml:space="preserve">-7a, Sat/Sun and holidays fax sheets to </w:t>
      </w:r>
      <w:r w:rsidR="00FA6AFD">
        <w:t>UH</w:t>
      </w:r>
      <w:r>
        <w:t xml:space="preserve"> CPA 614-293-0545</w:t>
      </w:r>
      <w:r w:rsidR="00FA6AFD">
        <w:t>.</w:t>
      </w:r>
    </w:p>
    <w:p w14:paraId="457B2FA2" w14:textId="77777777" w:rsidR="002F49CD" w:rsidRDefault="002F49CD" w:rsidP="002F49CD">
      <w:pPr>
        <w:pStyle w:val="BodyTextIndent"/>
        <w:numPr>
          <w:ilvl w:val="3"/>
          <w:numId w:val="35"/>
        </w:numPr>
        <w:spacing w:line="360" w:lineRule="auto"/>
        <w:ind w:left="1368" w:hanging="288"/>
      </w:pPr>
      <w:r w:rsidRPr="00850013">
        <w:t>Ensure that the laboratories are prepared to perform primary services</w:t>
      </w:r>
      <w:r w:rsidR="00FA6AFD">
        <w:t>.</w:t>
      </w:r>
    </w:p>
    <w:p w14:paraId="21DF2DD9" w14:textId="77777777" w:rsidR="002F49CD" w:rsidRDefault="002F49CD" w:rsidP="002F49CD">
      <w:pPr>
        <w:pStyle w:val="BodyTextIndent"/>
        <w:numPr>
          <w:ilvl w:val="4"/>
          <w:numId w:val="35"/>
        </w:numPr>
        <w:spacing w:line="360" w:lineRule="auto"/>
        <w:ind w:left="1728" w:hanging="288"/>
      </w:pPr>
      <w:r>
        <w:t>Look at reagent</w:t>
      </w:r>
      <w:r w:rsidR="00F67562">
        <w:t>/blood product</w:t>
      </w:r>
      <w:r>
        <w:t xml:space="preserve"> availability</w:t>
      </w:r>
      <w:r w:rsidR="00FA6AFD">
        <w:t>.</w:t>
      </w:r>
    </w:p>
    <w:p w14:paraId="09EEA910" w14:textId="77777777" w:rsidR="002F49CD" w:rsidRDefault="00FA6AFD" w:rsidP="002F49CD">
      <w:pPr>
        <w:pStyle w:val="BodyTextIndent"/>
        <w:numPr>
          <w:ilvl w:val="4"/>
          <w:numId w:val="35"/>
        </w:numPr>
        <w:spacing w:line="360" w:lineRule="auto"/>
        <w:ind w:left="1728" w:hanging="288"/>
      </w:pPr>
      <w:r>
        <w:t>Review s</w:t>
      </w:r>
      <w:r w:rsidR="002F49CD">
        <w:t>taff availability</w:t>
      </w:r>
      <w:r>
        <w:t>.</w:t>
      </w:r>
    </w:p>
    <w:p w14:paraId="23D88C60" w14:textId="77777777" w:rsidR="00F67562" w:rsidRPr="00850013" w:rsidRDefault="00F67562" w:rsidP="002F49CD">
      <w:pPr>
        <w:pStyle w:val="BodyTextIndent"/>
        <w:numPr>
          <w:ilvl w:val="4"/>
          <w:numId w:val="35"/>
        </w:numPr>
        <w:spacing w:line="360" w:lineRule="auto"/>
        <w:ind w:left="1728" w:hanging="288"/>
      </w:pPr>
      <w:r>
        <w:t xml:space="preserve">Complete </w:t>
      </w:r>
      <w:bookmarkStart w:id="0" w:name="Assessment"/>
      <w:r w:rsidR="00AB5007" w:rsidRPr="00A064BC">
        <w:rPr>
          <w:b/>
        </w:rPr>
        <w:t xml:space="preserve">Clinical Laboratories Code Yellow </w:t>
      </w:r>
      <w:r w:rsidR="00AB5007">
        <w:rPr>
          <w:b/>
        </w:rPr>
        <w:t>Assessment</w:t>
      </w:r>
      <w:bookmarkEnd w:id="0"/>
      <w:r w:rsidR="00AB5007">
        <w:rPr>
          <w:b/>
        </w:rPr>
        <w:t xml:space="preserve"> </w:t>
      </w:r>
      <w:r w:rsidR="00AB5007" w:rsidRPr="00CD1ABD">
        <w:rPr>
          <w:bCs/>
        </w:rPr>
        <w:t>(</w:t>
      </w:r>
      <w:hyperlink w:anchor="Table2" w:history="1">
        <w:r w:rsidR="00AB5007" w:rsidRPr="00AB5007">
          <w:rPr>
            <w:rStyle w:val="Hyperlink"/>
          </w:rPr>
          <w:t>See Table 2</w:t>
        </w:r>
      </w:hyperlink>
      <w:r w:rsidR="00AB5007">
        <w:t>)</w:t>
      </w:r>
      <w:r w:rsidR="00FA6AFD">
        <w:t>.</w:t>
      </w:r>
    </w:p>
    <w:p w14:paraId="458E163E" w14:textId="77777777" w:rsidR="007E16C8" w:rsidRPr="00E40418" w:rsidRDefault="00FA6AFD" w:rsidP="00850013">
      <w:pPr>
        <w:pStyle w:val="BodyTextIndent"/>
        <w:numPr>
          <w:ilvl w:val="2"/>
          <w:numId w:val="35"/>
        </w:numPr>
        <w:spacing w:line="360" w:lineRule="auto"/>
        <w:rPr>
          <w:u w:val="single"/>
        </w:rPr>
      </w:pPr>
      <w:r>
        <w:t>Employees recalled to the Medical C</w:t>
      </w:r>
      <w:r w:rsidR="007E16C8" w:rsidRPr="00850013">
        <w:t>enter should be prepared to identify themselves as employees to law enforcement</w:t>
      </w:r>
      <w:r w:rsidR="00E40418">
        <w:t xml:space="preserve"> and/or Security personnel. E</w:t>
      </w:r>
      <w:r w:rsidR="007E16C8" w:rsidRPr="00850013">
        <w:t>mployee ID must be presented.</w:t>
      </w:r>
    </w:p>
    <w:p w14:paraId="76F81A6B" w14:textId="77777777" w:rsidR="007E16C8" w:rsidRPr="00B278F5" w:rsidRDefault="00FA6AFD" w:rsidP="00B278F5">
      <w:pPr>
        <w:pStyle w:val="BodyTextIndent"/>
        <w:numPr>
          <w:ilvl w:val="3"/>
          <w:numId w:val="35"/>
        </w:numPr>
        <w:spacing w:line="360" w:lineRule="auto"/>
        <w:ind w:left="1368" w:hanging="288"/>
        <w:rPr>
          <w:u w:val="single"/>
        </w:rPr>
      </w:pPr>
      <w:r>
        <w:t>In the event access to the Medical Ce</w:t>
      </w:r>
      <w:r w:rsidR="00E40418">
        <w:t xml:space="preserve">nter and/or university is cut off or limited, laboratory compliance will communicate the location that staff should report to gain access to medical center buildings. </w:t>
      </w:r>
    </w:p>
    <w:p w14:paraId="271A692B" w14:textId="7E317D6B" w:rsidR="00FA6AFD" w:rsidRDefault="00215E9F" w:rsidP="00FA6AFD">
      <w:pPr>
        <w:pStyle w:val="BodyTextIndent"/>
        <w:numPr>
          <w:ilvl w:val="2"/>
          <w:numId w:val="35"/>
        </w:numPr>
        <w:spacing w:line="360" w:lineRule="auto"/>
        <w:rPr>
          <w:u w:val="single"/>
        </w:rPr>
      </w:pPr>
      <w:r w:rsidRPr="00850013">
        <w:t xml:space="preserve">The Clinical Laboratories </w:t>
      </w:r>
      <w:r w:rsidR="008A4462" w:rsidRPr="00850013">
        <w:t xml:space="preserve">Compliance </w:t>
      </w:r>
      <w:r w:rsidR="001E5F23">
        <w:t xml:space="preserve">Department </w:t>
      </w:r>
      <w:r w:rsidR="001E5F23" w:rsidRPr="00850013">
        <w:t>will</w:t>
      </w:r>
      <w:r w:rsidRPr="00850013">
        <w:t>:</w:t>
      </w:r>
    </w:p>
    <w:p w14:paraId="3B41587C" w14:textId="4BA55B85" w:rsidR="00FA6AFD" w:rsidRDefault="00215E9F" w:rsidP="00FA6AFD">
      <w:pPr>
        <w:pStyle w:val="BodyTextIndent"/>
        <w:numPr>
          <w:ilvl w:val="3"/>
          <w:numId w:val="35"/>
        </w:numPr>
        <w:spacing w:line="360" w:lineRule="auto"/>
        <w:ind w:left="1350" w:hanging="270"/>
        <w:rPr>
          <w:u w:val="single"/>
        </w:rPr>
      </w:pPr>
      <w:r w:rsidRPr="00850013">
        <w:t xml:space="preserve">Function as communication liaison to the </w:t>
      </w:r>
      <w:r w:rsidR="00FA6AFD" w:rsidRPr="007B06DB">
        <w:t>HCC</w:t>
      </w:r>
      <w:r w:rsidR="00FA6AFD">
        <w:t xml:space="preserve"> </w:t>
      </w:r>
      <w:r w:rsidRPr="00850013">
        <w:t xml:space="preserve">and relay </w:t>
      </w:r>
      <w:r w:rsidR="00C5016C" w:rsidRPr="00850013">
        <w:t>c</w:t>
      </w:r>
      <w:r w:rsidRPr="00850013">
        <w:t xml:space="preserve">ommunications to the appropriate laboratory </w:t>
      </w:r>
      <w:r w:rsidR="007B6CE8">
        <w:t xml:space="preserve">managers, </w:t>
      </w:r>
      <w:r w:rsidR="00A355DE">
        <w:t xml:space="preserve">medical </w:t>
      </w:r>
      <w:r w:rsidR="001E5F23">
        <w:t>directors,</w:t>
      </w:r>
      <w:r w:rsidRPr="00850013">
        <w:t xml:space="preserve"> and personnel.</w:t>
      </w:r>
    </w:p>
    <w:p w14:paraId="54EC59EC" w14:textId="77777777" w:rsidR="00FA6AFD" w:rsidRDefault="00FF00E1" w:rsidP="00FA6AFD">
      <w:pPr>
        <w:pStyle w:val="BodyTextIndent"/>
        <w:numPr>
          <w:ilvl w:val="3"/>
          <w:numId w:val="35"/>
        </w:numPr>
        <w:spacing w:line="360" w:lineRule="auto"/>
        <w:ind w:left="1350" w:hanging="270"/>
        <w:rPr>
          <w:u w:val="single"/>
        </w:rPr>
      </w:pPr>
      <w:r>
        <w:t>Communicate the location that staff s</w:t>
      </w:r>
      <w:r w:rsidR="00FA6AFD">
        <w:t>hould report to gain access to Medical C</w:t>
      </w:r>
      <w:r>
        <w:t xml:space="preserve">enter buildings in the event entrance ramps are blockaded. </w:t>
      </w:r>
    </w:p>
    <w:p w14:paraId="0A429A83" w14:textId="77777777" w:rsidR="00E40CDB" w:rsidRPr="00FA6AFD" w:rsidRDefault="00E40CDB" w:rsidP="00FA6AFD">
      <w:pPr>
        <w:pStyle w:val="BodyTextIndent"/>
        <w:numPr>
          <w:ilvl w:val="3"/>
          <w:numId w:val="35"/>
        </w:numPr>
        <w:spacing w:line="360" w:lineRule="auto"/>
        <w:ind w:left="1350" w:hanging="270"/>
        <w:rPr>
          <w:u w:val="single"/>
        </w:rPr>
      </w:pPr>
      <w:r>
        <w:t xml:space="preserve">Assist all departments however possible. </w:t>
      </w:r>
    </w:p>
    <w:p w14:paraId="382E5D05" w14:textId="77777777" w:rsidR="00215E9F" w:rsidRPr="00540ED9" w:rsidRDefault="00215E9F" w:rsidP="00850013">
      <w:pPr>
        <w:pStyle w:val="BodyTextIndent"/>
        <w:numPr>
          <w:ilvl w:val="2"/>
          <w:numId w:val="35"/>
        </w:numPr>
        <w:spacing w:line="360" w:lineRule="auto"/>
      </w:pPr>
      <w:r w:rsidRPr="00540ED9">
        <w:t xml:space="preserve">The Clinical Pathology Faculty on-call will cover medical issues in conjunction with and as </w:t>
      </w:r>
      <w:r w:rsidR="00CF5046" w:rsidRPr="00540ED9">
        <w:t>d</w:t>
      </w:r>
      <w:r w:rsidRPr="00540ED9">
        <w:t>irected by the Medical Director and/or department chair.</w:t>
      </w:r>
    </w:p>
    <w:p w14:paraId="65B362F4" w14:textId="77777777" w:rsidR="00215E9F" w:rsidRPr="00540ED9" w:rsidRDefault="007908EB" w:rsidP="00850013">
      <w:pPr>
        <w:pStyle w:val="BodyTextIndent"/>
        <w:numPr>
          <w:ilvl w:val="3"/>
          <w:numId w:val="35"/>
        </w:numPr>
        <w:spacing w:line="360" w:lineRule="auto"/>
        <w:ind w:left="1368" w:hanging="288"/>
      </w:pPr>
      <w:r w:rsidRPr="00540ED9">
        <w:t>Notifications</w:t>
      </w:r>
      <w:r w:rsidR="00215E9F" w:rsidRPr="00540ED9">
        <w:t xml:space="preserve"> will be expanded further if indicated by the status of the alert</w:t>
      </w:r>
      <w:r w:rsidR="00C5016C" w:rsidRPr="00540ED9">
        <w:t xml:space="preserve"> and as updates become       </w:t>
      </w:r>
      <w:r w:rsidR="00CF5046" w:rsidRPr="00540ED9">
        <w:t xml:space="preserve">available. </w:t>
      </w:r>
      <w:r w:rsidR="00215E9F" w:rsidRPr="00540ED9">
        <w:t xml:space="preserve"> </w:t>
      </w:r>
    </w:p>
    <w:p w14:paraId="2DE81830" w14:textId="77777777" w:rsidR="00215E9F" w:rsidRPr="00850013" w:rsidRDefault="00850013" w:rsidP="00E40CDB">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b/>
          <w:sz w:val="20"/>
          <w:szCs w:val="20"/>
          <w:u w:val="single"/>
        </w:rPr>
        <w:lastRenderedPageBreak/>
        <w:t>Primary Services</w:t>
      </w:r>
      <w:r w:rsidRPr="00850013">
        <w:rPr>
          <w:rFonts w:ascii="Times New Roman" w:hAnsi="Times New Roman"/>
          <w:b/>
          <w:sz w:val="20"/>
          <w:szCs w:val="20"/>
        </w:rPr>
        <w:t>:</w:t>
      </w:r>
      <w:r w:rsidR="00856154">
        <w:rPr>
          <w:rFonts w:ascii="Times New Roman" w:hAnsi="Times New Roman"/>
          <w:b/>
          <w:sz w:val="20"/>
          <w:szCs w:val="20"/>
        </w:rPr>
        <w:t xml:space="preserve"> critical service lab</w:t>
      </w:r>
      <w:r w:rsidR="00FA6AFD">
        <w:rPr>
          <w:rFonts w:ascii="Times New Roman" w:hAnsi="Times New Roman"/>
          <w:b/>
          <w:sz w:val="20"/>
          <w:szCs w:val="20"/>
        </w:rPr>
        <w:t>oratorie</w:t>
      </w:r>
      <w:r w:rsidR="00856154">
        <w:rPr>
          <w:rFonts w:ascii="Times New Roman" w:hAnsi="Times New Roman"/>
          <w:b/>
          <w:sz w:val="20"/>
          <w:szCs w:val="20"/>
        </w:rPr>
        <w:t xml:space="preserve">s include Transfusion Services, The Morgue and The James </w:t>
      </w:r>
      <w:r w:rsidR="00B278F5" w:rsidRPr="00AC6A90">
        <w:rPr>
          <w:rFonts w:ascii="Times New Roman" w:hAnsi="Times New Roman"/>
          <w:b/>
          <w:sz w:val="20"/>
          <w:szCs w:val="20"/>
        </w:rPr>
        <w:t xml:space="preserve">Stat </w:t>
      </w:r>
      <w:r w:rsidR="00856154">
        <w:rPr>
          <w:rFonts w:ascii="Times New Roman" w:hAnsi="Times New Roman"/>
          <w:b/>
          <w:sz w:val="20"/>
          <w:szCs w:val="20"/>
        </w:rPr>
        <w:t>Lab.</w:t>
      </w:r>
    </w:p>
    <w:p w14:paraId="3BF4B258" w14:textId="77777777" w:rsidR="00215E9F" w:rsidRPr="00850013" w:rsidRDefault="00215E9F" w:rsidP="00850013">
      <w:pPr>
        <w:pStyle w:val="ListParagraph"/>
        <w:numPr>
          <w:ilvl w:val="3"/>
          <w:numId w:val="35"/>
        </w:numPr>
        <w:spacing w:after="0" w:line="360" w:lineRule="auto"/>
        <w:ind w:left="1368" w:hanging="288"/>
        <w:rPr>
          <w:rFonts w:ascii="Times New Roman" w:hAnsi="Times New Roman"/>
          <w:sz w:val="20"/>
          <w:szCs w:val="20"/>
        </w:rPr>
      </w:pPr>
      <w:r w:rsidRPr="00850013">
        <w:rPr>
          <w:rFonts w:ascii="Times New Roman" w:hAnsi="Times New Roman"/>
          <w:b/>
          <w:sz w:val="20"/>
          <w:szCs w:val="20"/>
        </w:rPr>
        <w:t>TRANSFUSION SERVICES</w:t>
      </w:r>
      <w:r w:rsidRPr="00850013">
        <w:rPr>
          <w:rFonts w:ascii="Times New Roman" w:hAnsi="Times New Roman"/>
          <w:sz w:val="20"/>
          <w:szCs w:val="20"/>
        </w:rPr>
        <w:t xml:space="preserve">:  </w:t>
      </w:r>
    </w:p>
    <w:p w14:paraId="356AA9B2" w14:textId="77777777" w:rsidR="00215E9F" w:rsidRPr="00850013" w:rsidRDefault="00A95882" w:rsidP="00850013">
      <w:pPr>
        <w:pStyle w:val="ListParagraph"/>
        <w:numPr>
          <w:ilvl w:val="4"/>
          <w:numId w:val="35"/>
        </w:numPr>
        <w:spacing w:after="0" w:line="360" w:lineRule="auto"/>
        <w:ind w:left="1728" w:hanging="288"/>
        <w:rPr>
          <w:rFonts w:ascii="Times New Roman" w:hAnsi="Times New Roman"/>
          <w:sz w:val="20"/>
          <w:szCs w:val="20"/>
        </w:rPr>
      </w:pPr>
      <w:r>
        <w:rPr>
          <w:rFonts w:ascii="Times New Roman" w:hAnsi="Times New Roman"/>
          <w:sz w:val="20"/>
          <w:szCs w:val="20"/>
        </w:rPr>
        <w:t xml:space="preserve">Laboratory </w:t>
      </w:r>
      <w:r w:rsidRPr="00850013">
        <w:rPr>
          <w:rFonts w:ascii="Times New Roman" w:hAnsi="Times New Roman"/>
          <w:sz w:val="20"/>
          <w:szCs w:val="20"/>
        </w:rPr>
        <w:t>will</w:t>
      </w:r>
      <w:r w:rsidR="00215E9F" w:rsidRPr="00850013">
        <w:rPr>
          <w:rFonts w:ascii="Times New Roman" w:hAnsi="Times New Roman"/>
          <w:sz w:val="20"/>
          <w:szCs w:val="20"/>
        </w:rPr>
        <w:t xml:space="preserve"> provide cross matching, inventory of units available and determine staffing requirements based on immediate need.</w:t>
      </w:r>
    </w:p>
    <w:p w14:paraId="57FCCF54" w14:textId="77777777" w:rsidR="00215E9F" w:rsidRPr="00191948" w:rsidRDefault="00A95882" w:rsidP="00850013">
      <w:pPr>
        <w:pStyle w:val="ListParagraph"/>
        <w:numPr>
          <w:ilvl w:val="4"/>
          <w:numId w:val="35"/>
        </w:numPr>
        <w:spacing w:after="0" w:line="360" w:lineRule="auto"/>
        <w:ind w:left="1728" w:hanging="288"/>
        <w:rPr>
          <w:rFonts w:ascii="Times New Roman" w:hAnsi="Times New Roman"/>
          <w:sz w:val="20"/>
          <w:szCs w:val="20"/>
        </w:rPr>
      </w:pPr>
      <w:r w:rsidRPr="00191948">
        <w:rPr>
          <w:rFonts w:ascii="Times New Roman" w:hAnsi="Times New Roman"/>
          <w:sz w:val="20"/>
          <w:szCs w:val="20"/>
        </w:rPr>
        <w:t xml:space="preserve">Transfusion </w:t>
      </w:r>
      <w:r w:rsidR="00775D43" w:rsidRPr="00191948">
        <w:rPr>
          <w:rFonts w:ascii="Times New Roman" w:hAnsi="Times New Roman"/>
          <w:sz w:val="20"/>
          <w:szCs w:val="20"/>
        </w:rPr>
        <w:t>Coordination will</w:t>
      </w:r>
      <w:r w:rsidR="00215E9F" w:rsidRPr="00191948">
        <w:rPr>
          <w:rFonts w:ascii="Times New Roman" w:hAnsi="Times New Roman"/>
          <w:sz w:val="20"/>
          <w:szCs w:val="20"/>
        </w:rPr>
        <w:t xml:space="preserve"> be managed by the </w:t>
      </w:r>
      <w:r w:rsidR="00191948" w:rsidRPr="00191948">
        <w:rPr>
          <w:rFonts w:ascii="Times New Roman" w:hAnsi="Times New Roman"/>
          <w:sz w:val="20"/>
          <w:szCs w:val="20"/>
        </w:rPr>
        <w:t xml:space="preserve">transfusion services managers and nursing administration. </w:t>
      </w:r>
      <w:r w:rsidR="00215E9F" w:rsidRPr="00191948">
        <w:rPr>
          <w:rFonts w:ascii="Times New Roman" w:hAnsi="Times New Roman"/>
          <w:sz w:val="20"/>
          <w:szCs w:val="20"/>
        </w:rPr>
        <w:t xml:space="preserve"> </w:t>
      </w:r>
    </w:p>
    <w:p w14:paraId="18AAB62A" w14:textId="77777777" w:rsidR="00215E9F" w:rsidRPr="00850013" w:rsidRDefault="00A95882" w:rsidP="00850013">
      <w:pPr>
        <w:pStyle w:val="ListParagraph"/>
        <w:numPr>
          <w:ilvl w:val="3"/>
          <w:numId w:val="35"/>
        </w:numPr>
        <w:spacing w:after="0" w:line="360" w:lineRule="auto"/>
        <w:ind w:left="1368" w:hanging="288"/>
        <w:rPr>
          <w:rFonts w:ascii="Times New Roman" w:hAnsi="Times New Roman"/>
          <w:sz w:val="20"/>
          <w:szCs w:val="20"/>
        </w:rPr>
      </w:pPr>
      <w:r>
        <w:rPr>
          <w:rFonts w:ascii="Times New Roman" w:hAnsi="Times New Roman"/>
          <w:b/>
          <w:sz w:val="20"/>
          <w:szCs w:val="20"/>
        </w:rPr>
        <w:t xml:space="preserve">THE JAMES </w:t>
      </w:r>
      <w:r w:rsidR="00B278F5" w:rsidRPr="00AC6A90">
        <w:rPr>
          <w:rFonts w:ascii="Times New Roman" w:hAnsi="Times New Roman"/>
          <w:b/>
          <w:sz w:val="20"/>
          <w:szCs w:val="20"/>
        </w:rPr>
        <w:t xml:space="preserve">STAT </w:t>
      </w:r>
      <w:r>
        <w:rPr>
          <w:rFonts w:ascii="Times New Roman" w:hAnsi="Times New Roman"/>
          <w:b/>
          <w:sz w:val="20"/>
          <w:szCs w:val="20"/>
        </w:rPr>
        <w:t>LAB</w:t>
      </w:r>
      <w:r w:rsidR="00215E9F" w:rsidRPr="00850013">
        <w:rPr>
          <w:rFonts w:ascii="Times New Roman" w:hAnsi="Times New Roman"/>
          <w:b/>
          <w:sz w:val="20"/>
          <w:szCs w:val="20"/>
        </w:rPr>
        <w:t xml:space="preserve"> SERVICES</w:t>
      </w:r>
      <w:r w:rsidR="00215E9F" w:rsidRPr="00850013">
        <w:rPr>
          <w:rFonts w:ascii="Times New Roman" w:hAnsi="Times New Roman"/>
          <w:sz w:val="20"/>
          <w:szCs w:val="20"/>
        </w:rPr>
        <w:t xml:space="preserve">: </w:t>
      </w:r>
    </w:p>
    <w:p w14:paraId="681B2B44" w14:textId="77777777" w:rsidR="00A95882" w:rsidRDefault="00A95882" w:rsidP="00850013">
      <w:pPr>
        <w:pStyle w:val="ListParagraph"/>
        <w:numPr>
          <w:ilvl w:val="4"/>
          <w:numId w:val="35"/>
        </w:numPr>
        <w:spacing w:after="0" w:line="360" w:lineRule="auto"/>
        <w:ind w:left="1728" w:hanging="288"/>
        <w:rPr>
          <w:rFonts w:ascii="Times New Roman" w:hAnsi="Times New Roman"/>
          <w:sz w:val="20"/>
          <w:szCs w:val="20"/>
        </w:rPr>
      </w:pPr>
      <w:r>
        <w:rPr>
          <w:rFonts w:ascii="Times New Roman" w:hAnsi="Times New Roman"/>
          <w:sz w:val="20"/>
          <w:szCs w:val="20"/>
        </w:rPr>
        <w:t>Assessment of current workload will be performed</w:t>
      </w:r>
      <w:r w:rsidR="00FA6AFD">
        <w:rPr>
          <w:rFonts w:ascii="Times New Roman" w:hAnsi="Times New Roman"/>
          <w:sz w:val="20"/>
          <w:szCs w:val="20"/>
        </w:rPr>
        <w:t>.</w:t>
      </w:r>
    </w:p>
    <w:p w14:paraId="7557D0E0" w14:textId="77777777" w:rsidR="00215E9F" w:rsidRPr="00850013" w:rsidRDefault="00A95882" w:rsidP="00850013">
      <w:pPr>
        <w:pStyle w:val="ListParagraph"/>
        <w:numPr>
          <w:ilvl w:val="4"/>
          <w:numId w:val="35"/>
        </w:numPr>
        <w:spacing w:after="0" w:line="360" w:lineRule="auto"/>
        <w:ind w:left="1728" w:hanging="288"/>
        <w:rPr>
          <w:rFonts w:ascii="Times New Roman" w:hAnsi="Times New Roman"/>
          <w:sz w:val="20"/>
          <w:szCs w:val="20"/>
        </w:rPr>
      </w:pPr>
      <w:r>
        <w:rPr>
          <w:rFonts w:ascii="Times New Roman" w:hAnsi="Times New Roman"/>
          <w:sz w:val="20"/>
          <w:szCs w:val="20"/>
        </w:rPr>
        <w:t>Determinations</w:t>
      </w:r>
      <w:r w:rsidR="00215E9F" w:rsidRPr="00850013">
        <w:rPr>
          <w:rFonts w:ascii="Times New Roman" w:hAnsi="Times New Roman"/>
          <w:sz w:val="20"/>
          <w:szCs w:val="20"/>
        </w:rPr>
        <w:t xml:space="preserve"> will be made for</w:t>
      </w:r>
      <w:r>
        <w:rPr>
          <w:rFonts w:ascii="Times New Roman" w:hAnsi="Times New Roman"/>
          <w:sz w:val="20"/>
          <w:szCs w:val="20"/>
        </w:rPr>
        <w:t xml:space="preserve"> a</w:t>
      </w:r>
      <w:r w:rsidR="00215E9F" w:rsidRPr="00850013">
        <w:rPr>
          <w:rFonts w:ascii="Times New Roman" w:hAnsi="Times New Roman"/>
          <w:sz w:val="20"/>
          <w:szCs w:val="20"/>
        </w:rPr>
        <w:t xml:space="preserve"> large </w:t>
      </w:r>
      <w:r>
        <w:rPr>
          <w:rFonts w:ascii="Times New Roman" w:hAnsi="Times New Roman"/>
          <w:sz w:val="20"/>
          <w:szCs w:val="20"/>
        </w:rPr>
        <w:t>influx of patient testing depending on the circumstances available at that time</w:t>
      </w:r>
      <w:r w:rsidR="00FA6AFD">
        <w:rPr>
          <w:rFonts w:ascii="Times New Roman" w:hAnsi="Times New Roman"/>
          <w:sz w:val="20"/>
          <w:szCs w:val="20"/>
        </w:rPr>
        <w:t>.</w:t>
      </w:r>
    </w:p>
    <w:p w14:paraId="44F52746" w14:textId="77777777" w:rsidR="00215E9F" w:rsidRDefault="002E01BF" w:rsidP="00850013">
      <w:pPr>
        <w:pStyle w:val="ListParagraph"/>
        <w:numPr>
          <w:ilvl w:val="4"/>
          <w:numId w:val="35"/>
        </w:numPr>
        <w:spacing w:after="0" w:line="360" w:lineRule="auto"/>
        <w:ind w:left="1728" w:hanging="288"/>
        <w:rPr>
          <w:rFonts w:ascii="Times New Roman" w:hAnsi="Times New Roman"/>
          <w:sz w:val="20"/>
          <w:szCs w:val="20"/>
        </w:rPr>
      </w:pPr>
      <w:r w:rsidRPr="00850013">
        <w:rPr>
          <w:rFonts w:ascii="Times New Roman" w:hAnsi="Times New Roman"/>
          <w:sz w:val="20"/>
          <w:szCs w:val="20"/>
        </w:rPr>
        <w:t xml:space="preserve">Additional staffing </w:t>
      </w:r>
      <w:r w:rsidR="00215E9F" w:rsidRPr="00850013">
        <w:rPr>
          <w:rFonts w:ascii="Times New Roman" w:hAnsi="Times New Roman"/>
          <w:sz w:val="20"/>
          <w:szCs w:val="20"/>
        </w:rPr>
        <w:t xml:space="preserve">needs </w:t>
      </w:r>
      <w:r w:rsidR="00A95882">
        <w:rPr>
          <w:rFonts w:ascii="Times New Roman" w:hAnsi="Times New Roman"/>
          <w:sz w:val="20"/>
          <w:szCs w:val="20"/>
        </w:rPr>
        <w:t>and or shift o</w:t>
      </w:r>
      <w:r w:rsidR="00102178">
        <w:rPr>
          <w:rFonts w:ascii="Times New Roman" w:hAnsi="Times New Roman"/>
          <w:sz w:val="20"/>
          <w:szCs w:val="20"/>
        </w:rPr>
        <w:t>f</w:t>
      </w:r>
      <w:r w:rsidR="00A95882">
        <w:rPr>
          <w:rFonts w:ascii="Times New Roman" w:hAnsi="Times New Roman"/>
          <w:sz w:val="20"/>
          <w:szCs w:val="20"/>
        </w:rPr>
        <w:t xml:space="preserve"> routine workload to back up lab</w:t>
      </w:r>
      <w:r w:rsidR="00FA6AFD">
        <w:rPr>
          <w:rFonts w:ascii="Times New Roman" w:hAnsi="Times New Roman"/>
          <w:sz w:val="20"/>
          <w:szCs w:val="20"/>
        </w:rPr>
        <w:t>oratorie</w:t>
      </w:r>
      <w:r w:rsidR="00A95882">
        <w:rPr>
          <w:rFonts w:ascii="Times New Roman" w:hAnsi="Times New Roman"/>
          <w:sz w:val="20"/>
          <w:szCs w:val="20"/>
        </w:rPr>
        <w:t xml:space="preserve">s </w:t>
      </w:r>
      <w:r w:rsidR="00215E9F" w:rsidRPr="00850013">
        <w:rPr>
          <w:rFonts w:ascii="Times New Roman" w:hAnsi="Times New Roman"/>
          <w:sz w:val="20"/>
          <w:szCs w:val="20"/>
        </w:rPr>
        <w:t>will be determined b</w:t>
      </w:r>
      <w:r w:rsidR="00A95882">
        <w:rPr>
          <w:rFonts w:ascii="Times New Roman" w:hAnsi="Times New Roman"/>
          <w:sz w:val="20"/>
          <w:szCs w:val="20"/>
        </w:rPr>
        <w:t>ased on anticipated work volume</w:t>
      </w:r>
      <w:r w:rsidR="00FA6AFD">
        <w:rPr>
          <w:rFonts w:ascii="Times New Roman" w:hAnsi="Times New Roman"/>
          <w:sz w:val="20"/>
          <w:szCs w:val="20"/>
        </w:rPr>
        <w:t>.</w:t>
      </w:r>
      <w:r w:rsidR="00A95882">
        <w:rPr>
          <w:rFonts w:ascii="Times New Roman" w:hAnsi="Times New Roman"/>
          <w:sz w:val="20"/>
          <w:szCs w:val="20"/>
        </w:rPr>
        <w:t xml:space="preserve"> </w:t>
      </w:r>
    </w:p>
    <w:p w14:paraId="0BF072B0" w14:textId="77777777" w:rsidR="00215E9F" w:rsidRPr="00850013" w:rsidRDefault="00215E9F" w:rsidP="00850013">
      <w:pPr>
        <w:pStyle w:val="ListParagraph"/>
        <w:numPr>
          <w:ilvl w:val="3"/>
          <w:numId w:val="35"/>
        </w:numPr>
        <w:spacing w:after="0" w:line="360" w:lineRule="auto"/>
        <w:ind w:left="1368" w:hanging="288"/>
        <w:rPr>
          <w:rFonts w:ascii="Times New Roman" w:hAnsi="Times New Roman"/>
          <w:sz w:val="20"/>
          <w:szCs w:val="20"/>
        </w:rPr>
      </w:pPr>
      <w:r w:rsidRPr="00850013">
        <w:rPr>
          <w:rFonts w:ascii="Times New Roman" w:hAnsi="Times New Roman"/>
          <w:b/>
          <w:sz w:val="20"/>
          <w:szCs w:val="20"/>
        </w:rPr>
        <w:t>ANATOMIC PATHOLOGY (MORGUE):</w:t>
      </w:r>
      <w:r w:rsidRPr="00850013">
        <w:rPr>
          <w:rFonts w:ascii="Times New Roman" w:hAnsi="Times New Roman"/>
          <w:sz w:val="20"/>
          <w:szCs w:val="20"/>
        </w:rPr>
        <w:t xml:space="preserve"> </w:t>
      </w:r>
    </w:p>
    <w:p w14:paraId="226C7DA4" w14:textId="6BFE033D" w:rsidR="00215E9F" w:rsidRPr="00850013" w:rsidRDefault="00215E9F" w:rsidP="00850013">
      <w:pPr>
        <w:pStyle w:val="ListParagraph"/>
        <w:numPr>
          <w:ilvl w:val="4"/>
          <w:numId w:val="35"/>
        </w:numPr>
        <w:spacing w:after="0" w:line="360" w:lineRule="auto"/>
        <w:ind w:left="1728" w:hanging="288"/>
        <w:rPr>
          <w:rFonts w:ascii="Times New Roman" w:hAnsi="Times New Roman"/>
          <w:sz w:val="20"/>
          <w:szCs w:val="20"/>
        </w:rPr>
      </w:pPr>
      <w:r w:rsidRPr="00850013">
        <w:rPr>
          <w:rFonts w:ascii="Times New Roman" w:hAnsi="Times New Roman"/>
          <w:sz w:val="20"/>
          <w:szCs w:val="20"/>
        </w:rPr>
        <w:t>Provide morgue services at</w:t>
      </w:r>
      <w:r w:rsidR="00CD1ABD">
        <w:rPr>
          <w:rFonts w:ascii="Times New Roman" w:hAnsi="Times New Roman"/>
          <w:sz w:val="20"/>
          <w:szCs w:val="20"/>
        </w:rPr>
        <w:t xml:space="preserve"> DHLRI</w:t>
      </w:r>
      <w:r w:rsidRPr="00850013">
        <w:rPr>
          <w:rFonts w:ascii="Times New Roman" w:hAnsi="Times New Roman"/>
          <w:sz w:val="20"/>
          <w:szCs w:val="20"/>
        </w:rPr>
        <w:t xml:space="preserve"> </w:t>
      </w:r>
      <w:r w:rsidR="001B793C" w:rsidRPr="00850013">
        <w:rPr>
          <w:rFonts w:ascii="Times New Roman" w:hAnsi="Times New Roman"/>
          <w:sz w:val="20"/>
          <w:szCs w:val="20"/>
        </w:rPr>
        <w:t>RM 005</w:t>
      </w:r>
      <w:r w:rsidR="00FA6AFD">
        <w:rPr>
          <w:rFonts w:ascii="Times New Roman" w:hAnsi="Times New Roman"/>
          <w:sz w:val="20"/>
          <w:szCs w:val="20"/>
        </w:rPr>
        <w:t>.</w:t>
      </w:r>
    </w:p>
    <w:p w14:paraId="371CBCCB" w14:textId="77777777" w:rsidR="00215E9F" w:rsidRPr="00850013" w:rsidRDefault="00215E9F" w:rsidP="00850013">
      <w:pPr>
        <w:pStyle w:val="ListParagraph"/>
        <w:numPr>
          <w:ilvl w:val="4"/>
          <w:numId w:val="35"/>
        </w:numPr>
        <w:spacing w:after="0" w:line="360" w:lineRule="auto"/>
        <w:ind w:left="1728" w:hanging="288"/>
        <w:rPr>
          <w:rFonts w:ascii="Times New Roman" w:hAnsi="Times New Roman"/>
          <w:sz w:val="20"/>
          <w:szCs w:val="20"/>
        </w:rPr>
      </w:pPr>
      <w:r w:rsidRPr="00850013">
        <w:rPr>
          <w:rFonts w:ascii="Times New Roman" w:hAnsi="Times New Roman"/>
          <w:sz w:val="20"/>
          <w:szCs w:val="20"/>
        </w:rPr>
        <w:t>Establish satellite services as needed</w:t>
      </w:r>
      <w:r w:rsidR="00FA6AFD">
        <w:rPr>
          <w:rFonts w:ascii="Times New Roman" w:hAnsi="Times New Roman"/>
          <w:sz w:val="20"/>
          <w:szCs w:val="20"/>
        </w:rPr>
        <w:t>.</w:t>
      </w:r>
      <w:r w:rsidRPr="00850013">
        <w:rPr>
          <w:rFonts w:ascii="Times New Roman" w:hAnsi="Times New Roman"/>
          <w:sz w:val="20"/>
          <w:szCs w:val="20"/>
        </w:rPr>
        <w:t xml:space="preserve"> </w:t>
      </w:r>
    </w:p>
    <w:p w14:paraId="648384C5" w14:textId="77777777" w:rsidR="00215E9F" w:rsidRPr="00850013" w:rsidRDefault="00A95882" w:rsidP="00850013">
      <w:pPr>
        <w:pStyle w:val="ListParagraph"/>
        <w:numPr>
          <w:ilvl w:val="3"/>
          <w:numId w:val="35"/>
        </w:numPr>
        <w:spacing w:after="0" w:line="360" w:lineRule="auto"/>
        <w:ind w:left="1368" w:hanging="288"/>
        <w:rPr>
          <w:rFonts w:ascii="Times New Roman" w:hAnsi="Times New Roman"/>
          <w:sz w:val="20"/>
          <w:szCs w:val="20"/>
        </w:rPr>
      </w:pPr>
      <w:r>
        <w:rPr>
          <w:rFonts w:ascii="Times New Roman" w:hAnsi="Times New Roman"/>
          <w:b/>
          <w:sz w:val="20"/>
          <w:szCs w:val="20"/>
        </w:rPr>
        <w:t xml:space="preserve">AMBULATORY </w:t>
      </w:r>
      <w:r w:rsidR="00215E9F" w:rsidRPr="00850013">
        <w:rPr>
          <w:rFonts w:ascii="Times New Roman" w:hAnsi="Times New Roman"/>
          <w:b/>
          <w:sz w:val="20"/>
          <w:szCs w:val="20"/>
        </w:rPr>
        <w:t>LAB</w:t>
      </w:r>
      <w:r w:rsidR="00FA6AFD">
        <w:rPr>
          <w:rFonts w:ascii="Times New Roman" w:hAnsi="Times New Roman"/>
          <w:b/>
          <w:sz w:val="20"/>
          <w:szCs w:val="20"/>
        </w:rPr>
        <w:t>ORATORY</w:t>
      </w:r>
      <w:r>
        <w:rPr>
          <w:rFonts w:ascii="Times New Roman" w:hAnsi="Times New Roman"/>
          <w:b/>
          <w:sz w:val="20"/>
          <w:szCs w:val="20"/>
        </w:rPr>
        <w:t xml:space="preserve"> SITES</w:t>
      </w:r>
      <w:r w:rsidR="00215E9F" w:rsidRPr="00850013">
        <w:rPr>
          <w:rFonts w:ascii="Times New Roman" w:hAnsi="Times New Roman"/>
          <w:sz w:val="20"/>
          <w:szCs w:val="20"/>
        </w:rPr>
        <w:t xml:space="preserve">: </w:t>
      </w:r>
    </w:p>
    <w:p w14:paraId="24896F48" w14:textId="325B6372" w:rsidR="00215E9F" w:rsidRPr="00850013" w:rsidRDefault="00A95882" w:rsidP="00850013">
      <w:pPr>
        <w:pStyle w:val="ListParagraph"/>
        <w:numPr>
          <w:ilvl w:val="4"/>
          <w:numId w:val="35"/>
        </w:numPr>
        <w:spacing w:after="0" w:line="360" w:lineRule="auto"/>
        <w:ind w:left="1728" w:hanging="288"/>
        <w:rPr>
          <w:rFonts w:ascii="Times New Roman" w:hAnsi="Times New Roman"/>
          <w:sz w:val="20"/>
          <w:szCs w:val="20"/>
        </w:rPr>
      </w:pPr>
      <w:r>
        <w:rPr>
          <w:rFonts w:ascii="Times New Roman" w:hAnsi="Times New Roman"/>
          <w:sz w:val="20"/>
          <w:szCs w:val="20"/>
        </w:rPr>
        <w:t xml:space="preserve">Ambulatory locations will </w:t>
      </w:r>
      <w:r w:rsidR="0051485A">
        <w:rPr>
          <w:rFonts w:ascii="Times New Roman" w:hAnsi="Times New Roman"/>
          <w:sz w:val="20"/>
          <w:szCs w:val="20"/>
        </w:rPr>
        <w:t xml:space="preserve">be kept informed </w:t>
      </w:r>
      <w:r w:rsidR="00775D43">
        <w:rPr>
          <w:rFonts w:ascii="Times New Roman" w:hAnsi="Times New Roman"/>
          <w:sz w:val="20"/>
          <w:szCs w:val="20"/>
        </w:rPr>
        <w:t xml:space="preserve">of any emergency situation </w:t>
      </w:r>
      <w:r w:rsidR="00FA6AFD">
        <w:rPr>
          <w:rFonts w:ascii="Times New Roman" w:hAnsi="Times New Roman"/>
          <w:sz w:val="20"/>
          <w:szCs w:val="20"/>
        </w:rPr>
        <w:t>that could impact patient care</w:t>
      </w:r>
      <w:r w:rsidR="00856154">
        <w:rPr>
          <w:rFonts w:ascii="Times New Roman" w:hAnsi="Times New Roman"/>
          <w:sz w:val="20"/>
          <w:szCs w:val="20"/>
        </w:rPr>
        <w:t xml:space="preserve"> including</w:t>
      </w:r>
      <w:r w:rsidR="00264DD9">
        <w:rPr>
          <w:rFonts w:ascii="Times New Roman" w:hAnsi="Times New Roman"/>
          <w:sz w:val="20"/>
          <w:szCs w:val="20"/>
        </w:rPr>
        <w:t>,</w:t>
      </w:r>
      <w:r w:rsidR="00856154">
        <w:rPr>
          <w:rFonts w:ascii="Times New Roman" w:hAnsi="Times New Roman"/>
          <w:sz w:val="20"/>
          <w:szCs w:val="20"/>
        </w:rPr>
        <w:t xml:space="preserve"> but not limited </w:t>
      </w:r>
      <w:r w:rsidR="00264DD9">
        <w:rPr>
          <w:rFonts w:ascii="Times New Roman" w:hAnsi="Times New Roman"/>
          <w:sz w:val="20"/>
          <w:szCs w:val="20"/>
        </w:rPr>
        <w:t>to,</w:t>
      </w:r>
      <w:r w:rsidR="00856154">
        <w:rPr>
          <w:rFonts w:ascii="Times New Roman" w:hAnsi="Times New Roman"/>
          <w:sz w:val="20"/>
          <w:szCs w:val="20"/>
        </w:rPr>
        <w:t xml:space="preserve"> patients being diverted to offsite draw locations, sample </w:t>
      </w:r>
      <w:r w:rsidR="00FA6AFD">
        <w:rPr>
          <w:rFonts w:ascii="Times New Roman" w:hAnsi="Times New Roman"/>
          <w:sz w:val="20"/>
          <w:szCs w:val="20"/>
        </w:rPr>
        <w:t>pickup</w:t>
      </w:r>
      <w:r w:rsidR="00856154">
        <w:rPr>
          <w:rFonts w:ascii="Times New Roman" w:hAnsi="Times New Roman"/>
          <w:sz w:val="20"/>
          <w:szCs w:val="20"/>
        </w:rPr>
        <w:t xml:space="preserve"> and delivery delays</w:t>
      </w:r>
      <w:r w:rsidR="00FA6AFD">
        <w:rPr>
          <w:rFonts w:ascii="Times New Roman" w:hAnsi="Times New Roman"/>
          <w:sz w:val="20"/>
          <w:szCs w:val="20"/>
        </w:rPr>
        <w:t>.</w:t>
      </w:r>
    </w:p>
    <w:p w14:paraId="477EDE58" w14:textId="77777777" w:rsidR="00850013" w:rsidRPr="00850013" w:rsidRDefault="00850013" w:rsidP="00850013">
      <w:pPr>
        <w:pStyle w:val="ListParagraph"/>
        <w:numPr>
          <w:ilvl w:val="2"/>
          <w:numId w:val="35"/>
        </w:numPr>
        <w:spacing w:after="0" w:line="360" w:lineRule="auto"/>
        <w:rPr>
          <w:rFonts w:ascii="Times New Roman" w:hAnsi="Times New Roman"/>
          <w:sz w:val="20"/>
          <w:szCs w:val="20"/>
        </w:rPr>
      </w:pPr>
      <w:r w:rsidRPr="00850013">
        <w:rPr>
          <w:rFonts w:ascii="Times New Roman" w:hAnsi="Times New Roman"/>
          <w:sz w:val="20"/>
          <w:szCs w:val="20"/>
        </w:rPr>
        <w:t>Each division of the Clinical Laboratories will establish support agreements as required (interdepartmental, with outside agencies, vendors) for continued operations of critical functions</w:t>
      </w:r>
      <w:r w:rsidR="00FA6AFD">
        <w:rPr>
          <w:rFonts w:ascii="Times New Roman" w:hAnsi="Times New Roman"/>
          <w:sz w:val="20"/>
          <w:szCs w:val="20"/>
        </w:rPr>
        <w:t>.</w:t>
      </w:r>
    </w:p>
    <w:p w14:paraId="6924B0DB" w14:textId="77777777" w:rsidR="00751414" w:rsidRPr="00850013" w:rsidRDefault="00215E9F" w:rsidP="001A660E">
      <w:pPr>
        <w:pStyle w:val="ListParagraph"/>
        <w:numPr>
          <w:ilvl w:val="1"/>
          <w:numId w:val="35"/>
        </w:numPr>
        <w:spacing w:after="0" w:line="360" w:lineRule="auto"/>
        <w:rPr>
          <w:rFonts w:ascii="Times New Roman" w:hAnsi="Times New Roman"/>
          <w:sz w:val="20"/>
          <w:szCs w:val="20"/>
        </w:rPr>
      </w:pPr>
      <w:r w:rsidRPr="00102178">
        <w:rPr>
          <w:rFonts w:ascii="Times New Roman" w:hAnsi="Times New Roman"/>
          <w:b/>
          <w:sz w:val="20"/>
          <w:szCs w:val="20"/>
          <w:u w:val="single"/>
        </w:rPr>
        <w:t>Secondary Services:</w:t>
      </w:r>
      <w:r w:rsidR="00751414" w:rsidRPr="00850013">
        <w:rPr>
          <w:rFonts w:ascii="Times New Roman" w:hAnsi="Times New Roman"/>
          <w:sz w:val="20"/>
          <w:szCs w:val="20"/>
        </w:rPr>
        <w:t xml:space="preserve"> The necessity to recall employees to work to provide secondary services will be made by the </w:t>
      </w:r>
      <w:r w:rsidR="00FA6AFD" w:rsidRPr="007B06DB">
        <w:rPr>
          <w:rFonts w:ascii="Times New Roman" w:hAnsi="Times New Roman"/>
          <w:sz w:val="20"/>
          <w:szCs w:val="20"/>
        </w:rPr>
        <w:t>HCC</w:t>
      </w:r>
      <w:r w:rsidR="00FA6AFD">
        <w:rPr>
          <w:rFonts w:ascii="Times New Roman" w:hAnsi="Times New Roman"/>
          <w:color w:val="FF0000"/>
          <w:sz w:val="20"/>
          <w:szCs w:val="20"/>
        </w:rPr>
        <w:t xml:space="preserve"> </w:t>
      </w:r>
      <w:r w:rsidR="00384772" w:rsidRPr="00850013">
        <w:rPr>
          <w:rFonts w:ascii="Times New Roman" w:hAnsi="Times New Roman"/>
          <w:sz w:val="20"/>
          <w:szCs w:val="20"/>
        </w:rPr>
        <w:t>in conjunction with Laboratory Administration</w:t>
      </w:r>
      <w:r w:rsidR="00751414" w:rsidRPr="00850013">
        <w:rPr>
          <w:rFonts w:ascii="Times New Roman" w:hAnsi="Times New Roman"/>
          <w:sz w:val="20"/>
          <w:szCs w:val="20"/>
        </w:rPr>
        <w:t>.  (See Medical Center Emergency Operations Plan)</w:t>
      </w:r>
      <w:r w:rsidR="00FA6AFD">
        <w:rPr>
          <w:rFonts w:ascii="Times New Roman" w:hAnsi="Times New Roman"/>
          <w:sz w:val="20"/>
          <w:szCs w:val="20"/>
        </w:rPr>
        <w:t>.</w:t>
      </w:r>
    </w:p>
    <w:p w14:paraId="3FA1A810" w14:textId="77777777" w:rsidR="00215E9F" w:rsidRDefault="00215E9F" w:rsidP="001A660E">
      <w:pPr>
        <w:pStyle w:val="ListParagraph"/>
        <w:numPr>
          <w:ilvl w:val="2"/>
          <w:numId w:val="35"/>
        </w:numPr>
        <w:spacing w:after="0" w:line="360" w:lineRule="auto"/>
        <w:rPr>
          <w:rFonts w:ascii="Times New Roman" w:hAnsi="Times New Roman"/>
          <w:sz w:val="20"/>
          <w:szCs w:val="20"/>
        </w:rPr>
      </w:pPr>
      <w:r w:rsidRPr="00850013">
        <w:rPr>
          <w:rFonts w:ascii="Times New Roman" w:hAnsi="Times New Roman"/>
          <w:sz w:val="20"/>
          <w:szCs w:val="20"/>
        </w:rPr>
        <w:t xml:space="preserve">The Hospital Incident Command Center will direct staff not involved in primary services as </w:t>
      </w:r>
      <w:r w:rsidR="00AF6A13" w:rsidRPr="00850013">
        <w:rPr>
          <w:rFonts w:ascii="Times New Roman" w:hAnsi="Times New Roman"/>
          <w:sz w:val="20"/>
          <w:szCs w:val="20"/>
        </w:rPr>
        <w:tab/>
      </w:r>
      <w:r w:rsidR="00AF6A13" w:rsidRPr="00850013">
        <w:rPr>
          <w:rFonts w:ascii="Times New Roman" w:hAnsi="Times New Roman"/>
          <w:sz w:val="20"/>
          <w:szCs w:val="20"/>
        </w:rPr>
        <w:tab/>
        <w:t xml:space="preserve">            </w:t>
      </w:r>
      <w:r w:rsidRPr="00850013">
        <w:rPr>
          <w:rFonts w:ascii="Times New Roman" w:hAnsi="Times New Roman"/>
          <w:sz w:val="20"/>
          <w:szCs w:val="20"/>
        </w:rPr>
        <w:t xml:space="preserve">needed in support of other medical center critical functions.  Normal operations will be </w:t>
      </w:r>
      <w:r w:rsidR="00AF6A13" w:rsidRPr="00850013">
        <w:rPr>
          <w:rFonts w:ascii="Times New Roman" w:hAnsi="Times New Roman"/>
          <w:sz w:val="20"/>
          <w:szCs w:val="20"/>
        </w:rPr>
        <w:tab/>
      </w:r>
      <w:r w:rsidR="00AF6A13" w:rsidRPr="00850013">
        <w:rPr>
          <w:rFonts w:ascii="Times New Roman" w:hAnsi="Times New Roman"/>
          <w:sz w:val="20"/>
          <w:szCs w:val="20"/>
        </w:rPr>
        <w:tab/>
        <w:t xml:space="preserve">   </w:t>
      </w:r>
      <w:r w:rsidR="00AF6A13" w:rsidRPr="00850013">
        <w:rPr>
          <w:rFonts w:ascii="Times New Roman" w:hAnsi="Times New Roman"/>
          <w:sz w:val="20"/>
          <w:szCs w:val="20"/>
        </w:rPr>
        <w:tab/>
        <w:t xml:space="preserve"> </w:t>
      </w:r>
      <w:r w:rsidR="00AF6A13" w:rsidRPr="00850013">
        <w:rPr>
          <w:rFonts w:ascii="Times New Roman" w:hAnsi="Times New Roman"/>
          <w:sz w:val="20"/>
          <w:szCs w:val="20"/>
        </w:rPr>
        <w:tab/>
        <w:t xml:space="preserve">          </w:t>
      </w:r>
      <w:r w:rsidRPr="00850013">
        <w:rPr>
          <w:rFonts w:ascii="Times New Roman" w:hAnsi="Times New Roman"/>
          <w:sz w:val="20"/>
          <w:szCs w:val="20"/>
        </w:rPr>
        <w:t>maintained until the need for additional support is determined.</w:t>
      </w:r>
    </w:p>
    <w:p w14:paraId="37B933DF" w14:textId="77777777" w:rsidR="001A660E" w:rsidRPr="001A660E" w:rsidRDefault="001A660E" w:rsidP="001A660E">
      <w:pPr>
        <w:pStyle w:val="ListParagraph"/>
        <w:numPr>
          <w:ilvl w:val="1"/>
          <w:numId w:val="35"/>
        </w:numPr>
        <w:spacing w:after="0" w:line="360" w:lineRule="auto"/>
        <w:rPr>
          <w:rFonts w:ascii="Times New Roman" w:hAnsi="Times New Roman"/>
          <w:i/>
          <w:sz w:val="20"/>
          <w:szCs w:val="20"/>
        </w:rPr>
      </w:pPr>
      <w:r w:rsidRPr="001A660E">
        <w:rPr>
          <w:rFonts w:ascii="Times New Roman" w:hAnsi="Times New Roman"/>
          <w:i/>
          <w:sz w:val="20"/>
          <w:szCs w:val="20"/>
        </w:rPr>
        <w:t>Departmental call trees should be implemented during a drill to accurately access the preparedness of the Clinical Laboratories at OSUWMC in the event of an actual emergency</w:t>
      </w:r>
      <w:r w:rsidR="003756AC">
        <w:rPr>
          <w:rFonts w:ascii="Times New Roman" w:hAnsi="Times New Roman"/>
          <w:i/>
          <w:sz w:val="20"/>
          <w:szCs w:val="20"/>
        </w:rPr>
        <w:t>.</w:t>
      </w:r>
    </w:p>
    <w:p w14:paraId="5707C57B" w14:textId="7A63A494" w:rsidR="00B57B4A" w:rsidRDefault="0095357A" w:rsidP="00850013">
      <w:pPr>
        <w:pStyle w:val="ListParagraph"/>
        <w:numPr>
          <w:ilvl w:val="1"/>
          <w:numId w:val="35"/>
        </w:numPr>
        <w:spacing w:after="0" w:line="360" w:lineRule="auto"/>
        <w:rPr>
          <w:rFonts w:ascii="Times New Roman" w:hAnsi="Times New Roman"/>
          <w:b/>
          <w:sz w:val="20"/>
          <w:szCs w:val="20"/>
          <w:u w:val="single"/>
        </w:rPr>
      </w:pPr>
      <w:r>
        <w:rPr>
          <w:rFonts w:ascii="Times New Roman" w:hAnsi="Times New Roman"/>
          <w:b/>
          <w:sz w:val="20"/>
          <w:szCs w:val="20"/>
          <w:u w:val="single"/>
        </w:rPr>
        <w:t>Internal Laboratory Plan</w:t>
      </w:r>
      <w:r w:rsidR="009C3E6C">
        <w:rPr>
          <w:rFonts w:ascii="Times New Roman" w:hAnsi="Times New Roman"/>
          <w:b/>
          <w:sz w:val="20"/>
          <w:szCs w:val="20"/>
          <w:u w:val="single"/>
        </w:rPr>
        <w:t>s</w:t>
      </w:r>
      <w:r>
        <w:rPr>
          <w:rFonts w:ascii="Times New Roman" w:hAnsi="Times New Roman"/>
          <w:b/>
          <w:sz w:val="20"/>
          <w:szCs w:val="20"/>
          <w:u w:val="single"/>
        </w:rPr>
        <w:t xml:space="preserve"> for </w:t>
      </w:r>
      <w:r w:rsidR="003756AC">
        <w:rPr>
          <w:rFonts w:ascii="Times New Roman" w:hAnsi="Times New Roman"/>
          <w:b/>
          <w:sz w:val="20"/>
          <w:szCs w:val="20"/>
          <w:u w:val="single"/>
        </w:rPr>
        <w:t xml:space="preserve">an </w:t>
      </w:r>
      <w:r>
        <w:rPr>
          <w:rFonts w:ascii="Times New Roman" w:hAnsi="Times New Roman"/>
          <w:b/>
          <w:sz w:val="20"/>
          <w:szCs w:val="20"/>
          <w:u w:val="single"/>
        </w:rPr>
        <w:t>Internal Lab</w:t>
      </w:r>
      <w:r w:rsidR="003756AC">
        <w:rPr>
          <w:rFonts w:ascii="Times New Roman" w:hAnsi="Times New Roman"/>
          <w:b/>
          <w:sz w:val="20"/>
          <w:szCs w:val="20"/>
          <w:u w:val="single"/>
        </w:rPr>
        <w:t>oratory</w:t>
      </w:r>
      <w:r>
        <w:rPr>
          <w:rFonts w:ascii="Times New Roman" w:hAnsi="Times New Roman"/>
          <w:b/>
          <w:sz w:val="20"/>
          <w:szCs w:val="20"/>
          <w:u w:val="single"/>
        </w:rPr>
        <w:t xml:space="preserve"> Disaster</w:t>
      </w:r>
    </w:p>
    <w:p w14:paraId="0742BBB0" w14:textId="77777777" w:rsidR="00F04A49" w:rsidRDefault="00F04A49" w:rsidP="00A339A3">
      <w:pPr>
        <w:pStyle w:val="ListParagraph"/>
        <w:numPr>
          <w:ilvl w:val="2"/>
          <w:numId w:val="35"/>
        </w:numPr>
        <w:spacing w:after="0" w:line="360" w:lineRule="auto"/>
        <w:rPr>
          <w:rFonts w:ascii="Times New Roman" w:hAnsi="Times New Roman"/>
          <w:b/>
          <w:sz w:val="20"/>
          <w:szCs w:val="20"/>
          <w:u w:val="single"/>
        </w:rPr>
      </w:pPr>
    </w:p>
    <w:tbl>
      <w:tblPr>
        <w:tblStyle w:val="TableGrid"/>
        <w:tblW w:w="9146" w:type="dxa"/>
        <w:tblInd w:w="502" w:type="dxa"/>
        <w:tblLook w:val="04A0" w:firstRow="1" w:lastRow="0" w:firstColumn="1" w:lastColumn="0" w:noHBand="0" w:noVBand="1"/>
      </w:tblPr>
      <w:tblGrid>
        <w:gridCol w:w="1995"/>
        <w:gridCol w:w="7151"/>
      </w:tblGrid>
      <w:tr w:rsidR="009C3E6C" w14:paraId="7E6218A7" w14:textId="77777777" w:rsidTr="00A339A3">
        <w:tc>
          <w:tcPr>
            <w:tcW w:w="1995" w:type="dxa"/>
          </w:tcPr>
          <w:p w14:paraId="245374F4" w14:textId="552CBE96" w:rsidR="009C3E6C" w:rsidRPr="00A339A3" w:rsidRDefault="003C6E86" w:rsidP="009C3E6C">
            <w:pPr>
              <w:pStyle w:val="ListParagraph"/>
              <w:spacing w:after="0" w:line="360" w:lineRule="auto"/>
              <w:ind w:left="0"/>
              <w:rPr>
                <w:rFonts w:ascii="Times New Roman" w:hAnsi="Times New Roman"/>
                <w:b/>
                <w:sz w:val="20"/>
                <w:szCs w:val="20"/>
              </w:rPr>
            </w:pPr>
            <w:r w:rsidRPr="00A339A3">
              <w:rPr>
                <w:rFonts w:ascii="Times New Roman" w:hAnsi="Times New Roman"/>
                <w:b/>
                <w:sz w:val="20"/>
                <w:szCs w:val="20"/>
              </w:rPr>
              <w:t>East Hospital RRL</w:t>
            </w:r>
          </w:p>
        </w:tc>
        <w:tc>
          <w:tcPr>
            <w:tcW w:w="7151" w:type="dxa"/>
          </w:tcPr>
          <w:p w14:paraId="30BA83E1" w14:textId="569F98A3" w:rsidR="009C3E6C" w:rsidRPr="00A339A3" w:rsidRDefault="003C6E86" w:rsidP="00A339A3">
            <w:r w:rsidRPr="00A339A3">
              <w:rPr>
                <w:sz w:val="18"/>
                <w:szCs w:val="18"/>
              </w:rPr>
              <w:t xml:space="preserve">If East Hospital RRL is impacted by </w:t>
            </w:r>
            <w:r w:rsidR="00F73C7F">
              <w:rPr>
                <w:sz w:val="18"/>
                <w:szCs w:val="18"/>
              </w:rPr>
              <w:t>a</w:t>
            </w:r>
            <w:r w:rsidR="00C95CD4">
              <w:rPr>
                <w:sz w:val="18"/>
                <w:szCs w:val="18"/>
              </w:rPr>
              <w:t>n internal</w:t>
            </w:r>
            <w:r w:rsidR="00F73C7F">
              <w:rPr>
                <w:sz w:val="18"/>
                <w:szCs w:val="18"/>
              </w:rPr>
              <w:t xml:space="preserve"> </w:t>
            </w:r>
            <w:r w:rsidRPr="00A339A3">
              <w:rPr>
                <w:sz w:val="18"/>
                <w:szCs w:val="18"/>
              </w:rPr>
              <w:t>disaster, route all specimens to OSUWMC labs (primary), or Morehouse (secondary).</w:t>
            </w:r>
          </w:p>
        </w:tc>
      </w:tr>
      <w:tr w:rsidR="009C3E6C" w14:paraId="62F08356" w14:textId="77777777" w:rsidTr="00A339A3">
        <w:tc>
          <w:tcPr>
            <w:tcW w:w="1995" w:type="dxa"/>
          </w:tcPr>
          <w:p w14:paraId="1458B2EC" w14:textId="3753C6C3" w:rsidR="009C3E6C" w:rsidRPr="00A339A3" w:rsidRDefault="003C6E86" w:rsidP="009C3E6C">
            <w:pPr>
              <w:pStyle w:val="ListParagraph"/>
              <w:spacing w:after="0" w:line="360" w:lineRule="auto"/>
              <w:ind w:left="0"/>
              <w:rPr>
                <w:rFonts w:ascii="Times New Roman" w:hAnsi="Times New Roman"/>
                <w:b/>
                <w:sz w:val="20"/>
                <w:szCs w:val="20"/>
              </w:rPr>
            </w:pPr>
            <w:r w:rsidRPr="00A339A3">
              <w:rPr>
                <w:rFonts w:ascii="Times New Roman" w:hAnsi="Times New Roman"/>
                <w:b/>
                <w:sz w:val="20"/>
                <w:szCs w:val="20"/>
              </w:rPr>
              <w:t>Microbiology Labs</w:t>
            </w:r>
          </w:p>
        </w:tc>
        <w:tc>
          <w:tcPr>
            <w:tcW w:w="7151" w:type="dxa"/>
          </w:tcPr>
          <w:p w14:paraId="29D4C75A" w14:textId="55065154" w:rsidR="009C3E6C" w:rsidRPr="00A339A3" w:rsidRDefault="003C6E86" w:rsidP="00A339A3">
            <w:r w:rsidRPr="00A339A3">
              <w:rPr>
                <w:sz w:val="18"/>
                <w:szCs w:val="18"/>
              </w:rPr>
              <w:t>If Microbiology Lab locations are impacted by a</w:t>
            </w:r>
            <w:r w:rsidR="00C95CD4">
              <w:rPr>
                <w:sz w:val="18"/>
                <w:szCs w:val="18"/>
              </w:rPr>
              <w:t>n internal</w:t>
            </w:r>
            <w:r w:rsidRPr="00A339A3">
              <w:rPr>
                <w:sz w:val="18"/>
                <w:szCs w:val="18"/>
              </w:rPr>
              <w:t xml:space="preserve"> disaster, specimens/testing will be referred to Mayo Clinic Laboratories as deemed appropriate. Determinations to send out testing will be made on a per-test basis by Microbiology Division Directors. </w:t>
            </w:r>
          </w:p>
        </w:tc>
      </w:tr>
      <w:tr w:rsidR="009C3E6C" w14:paraId="21DC2990" w14:textId="77777777" w:rsidTr="00A339A3">
        <w:tc>
          <w:tcPr>
            <w:tcW w:w="1995" w:type="dxa"/>
          </w:tcPr>
          <w:p w14:paraId="3FEB6A8F" w14:textId="62E0AA5B" w:rsidR="009C3E6C" w:rsidRPr="00A339A3" w:rsidRDefault="003C6E86" w:rsidP="00A339A3">
            <w:pPr>
              <w:pStyle w:val="ListParagraph"/>
              <w:spacing w:after="0" w:line="240" w:lineRule="auto"/>
              <w:ind w:left="0"/>
              <w:rPr>
                <w:rFonts w:ascii="Times New Roman" w:hAnsi="Times New Roman"/>
                <w:b/>
                <w:sz w:val="20"/>
                <w:szCs w:val="20"/>
              </w:rPr>
            </w:pPr>
            <w:r w:rsidRPr="00A339A3">
              <w:rPr>
                <w:rFonts w:ascii="Times New Roman" w:hAnsi="Times New Roman"/>
                <w:b/>
                <w:sz w:val="20"/>
                <w:szCs w:val="20"/>
              </w:rPr>
              <w:t>Morehouse, SSCBC, JOCC Labs</w:t>
            </w:r>
          </w:p>
        </w:tc>
        <w:tc>
          <w:tcPr>
            <w:tcW w:w="7151" w:type="dxa"/>
          </w:tcPr>
          <w:p w14:paraId="4563D481" w14:textId="0E2B15DE" w:rsidR="009C3E6C" w:rsidRPr="00A339A3" w:rsidRDefault="003C6E86" w:rsidP="00A339A3">
            <w:pPr>
              <w:pStyle w:val="ListParagraph"/>
              <w:spacing w:after="0" w:line="240" w:lineRule="auto"/>
              <w:ind w:left="0"/>
              <w:rPr>
                <w:rFonts w:ascii="Times New Roman" w:hAnsi="Times New Roman"/>
                <w:bCs/>
                <w:sz w:val="20"/>
                <w:szCs w:val="20"/>
              </w:rPr>
            </w:pPr>
            <w:r w:rsidRPr="00A339A3">
              <w:rPr>
                <w:rFonts w:ascii="Times New Roman" w:hAnsi="Times New Roman"/>
                <w:bCs/>
                <w:sz w:val="18"/>
                <w:szCs w:val="18"/>
              </w:rPr>
              <w:t>If Morehouse, SSCBC, and/or JOCC are impacted by a</w:t>
            </w:r>
            <w:r w:rsidR="00C95CD4">
              <w:rPr>
                <w:rFonts w:ascii="Times New Roman" w:hAnsi="Times New Roman"/>
                <w:bCs/>
                <w:sz w:val="18"/>
                <w:szCs w:val="18"/>
              </w:rPr>
              <w:t>n internal</w:t>
            </w:r>
            <w:r w:rsidRPr="00A339A3">
              <w:rPr>
                <w:rFonts w:ascii="Times New Roman" w:hAnsi="Times New Roman"/>
                <w:bCs/>
                <w:sz w:val="18"/>
                <w:szCs w:val="18"/>
              </w:rPr>
              <w:t xml:space="preserve"> disaster, all specimens must be routed to OSUWMC labs (primary), then East Hospital RRL (secondary).</w:t>
            </w:r>
          </w:p>
        </w:tc>
      </w:tr>
      <w:tr w:rsidR="00097A15" w14:paraId="547F3A34" w14:textId="77777777" w:rsidTr="00A339A3">
        <w:trPr>
          <w:trHeight w:val="2591"/>
        </w:trPr>
        <w:tc>
          <w:tcPr>
            <w:tcW w:w="1995" w:type="dxa"/>
          </w:tcPr>
          <w:p w14:paraId="457BE453" w14:textId="6CDCA6F4" w:rsidR="00097A15" w:rsidRPr="00097A15" w:rsidRDefault="00097A15" w:rsidP="00097A15">
            <w:pPr>
              <w:pStyle w:val="ListParagraph"/>
              <w:spacing w:after="0" w:line="240" w:lineRule="auto"/>
              <w:ind w:left="0"/>
              <w:rPr>
                <w:rFonts w:ascii="Times New Roman" w:hAnsi="Times New Roman"/>
                <w:b/>
                <w:sz w:val="20"/>
                <w:szCs w:val="20"/>
              </w:rPr>
            </w:pPr>
            <w:r w:rsidRPr="00A22CB7">
              <w:rPr>
                <w:rFonts w:ascii="Times New Roman" w:hAnsi="Times New Roman"/>
                <w:b/>
                <w:sz w:val="20"/>
                <w:szCs w:val="20"/>
              </w:rPr>
              <w:lastRenderedPageBreak/>
              <w:t xml:space="preserve">The </w:t>
            </w:r>
            <w:r>
              <w:rPr>
                <w:rFonts w:ascii="Times New Roman" w:hAnsi="Times New Roman"/>
                <w:b/>
                <w:sz w:val="20"/>
                <w:szCs w:val="20"/>
              </w:rPr>
              <w:t xml:space="preserve">James Stat Laboratory </w:t>
            </w:r>
          </w:p>
        </w:tc>
        <w:tc>
          <w:tcPr>
            <w:tcW w:w="7151" w:type="dxa"/>
          </w:tcPr>
          <w:p w14:paraId="67FDC37E" w14:textId="69402658" w:rsidR="00097A15" w:rsidRDefault="00097A15" w:rsidP="00097A15">
            <w:pPr>
              <w:pStyle w:val="ListParagraph"/>
              <w:spacing w:line="240" w:lineRule="auto"/>
              <w:ind w:left="188" w:hanging="188"/>
              <w:contextualSpacing/>
              <w:rPr>
                <w:rFonts w:ascii="Times New Roman" w:hAnsi="Times New Roman"/>
                <w:bCs/>
                <w:sz w:val="18"/>
                <w:szCs w:val="18"/>
              </w:rPr>
            </w:pPr>
            <w:r w:rsidRPr="00A22CB7">
              <w:rPr>
                <w:rFonts w:ascii="Times New Roman" w:hAnsi="Times New Roman"/>
                <w:bCs/>
                <w:sz w:val="18"/>
                <w:szCs w:val="18"/>
              </w:rPr>
              <w:t>a.</w:t>
            </w:r>
            <w:r w:rsidRPr="00A22CB7">
              <w:rPr>
                <w:rFonts w:ascii="Times New Roman" w:hAnsi="Times New Roman"/>
                <w:bCs/>
                <w:sz w:val="18"/>
                <w:szCs w:val="18"/>
              </w:rPr>
              <w:tab/>
            </w:r>
            <w:r w:rsidR="00C95CD4">
              <w:rPr>
                <w:rFonts w:ascii="Times New Roman" w:hAnsi="Times New Roman"/>
                <w:bCs/>
                <w:sz w:val="18"/>
                <w:szCs w:val="18"/>
              </w:rPr>
              <w:t>If the James Stat Lab is impacted by an internal disaster, a</w:t>
            </w:r>
            <w:r w:rsidRPr="00A22CB7">
              <w:rPr>
                <w:rFonts w:ascii="Times New Roman" w:hAnsi="Times New Roman"/>
                <w:bCs/>
                <w:sz w:val="18"/>
                <w:szCs w:val="18"/>
              </w:rPr>
              <w:t>ll specimens are to be packaged according to proper shipping requirements and transported by lab personnel or lab courier if applicable, to the appropriate secondary locations.</w:t>
            </w:r>
          </w:p>
          <w:p w14:paraId="0D41A57F" w14:textId="77777777" w:rsidR="00097A15" w:rsidRPr="00A22CB7" w:rsidRDefault="00097A15" w:rsidP="00097A15">
            <w:pPr>
              <w:pStyle w:val="ListParagraph"/>
              <w:spacing w:line="240" w:lineRule="auto"/>
              <w:ind w:left="188" w:hanging="188"/>
              <w:contextualSpacing/>
              <w:rPr>
                <w:rFonts w:ascii="Times New Roman" w:hAnsi="Times New Roman"/>
                <w:bCs/>
                <w:sz w:val="18"/>
                <w:szCs w:val="18"/>
              </w:rPr>
            </w:pPr>
            <w:r w:rsidRPr="00A22CB7">
              <w:rPr>
                <w:rFonts w:ascii="Times New Roman" w:hAnsi="Times New Roman"/>
                <w:bCs/>
                <w:sz w:val="18"/>
                <w:szCs w:val="18"/>
              </w:rPr>
              <w:t>b.</w:t>
            </w:r>
            <w:r w:rsidRPr="00A22CB7">
              <w:rPr>
                <w:rFonts w:ascii="Times New Roman" w:hAnsi="Times New Roman"/>
                <w:bCs/>
                <w:sz w:val="18"/>
                <w:szCs w:val="18"/>
              </w:rPr>
              <w:tab/>
              <w:t xml:space="preserve">Specimens are triaged and tested according to life threat and STAT priority: chemistry, </w:t>
            </w:r>
            <w:r w:rsidRPr="00A22CB7">
              <w:rPr>
                <w:rFonts w:ascii="Times New Roman" w:hAnsi="Times New Roman"/>
                <w:bCs/>
                <w:sz w:val="18"/>
                <w:szCs w:val="18"/>
              </w:rPr>
              <w:tab/>
              <w:t>hematology (including differentials), and coagulation testing.</w:t>
            </w:r>
          </w:p>
          <w:p w14:paraId="2A76C21E" w14:textId="77777777" w:rsidR="00097A15" w:rsidRPr="00A22CB7" w:rsidRDefault="00097A15" w:rsidP="00097A15">
            <w:pPr>
              <w:pStyle w:val="ListParagraph"/>
              <w:spacing w:line="240" w:lineRule="auto"/>
              <w:ind w:left="188" w:hanging="188"/>
              <w:contextualSpacing/>
              <w:rPr>
                <w:rFonts w:ascii="Times New Roman" w:hAnsi="Times New Roman"/>
                <w:bCs/>
                <w:sz w:val="18"/>
                <w:szCs w:val="18"/>
              </w:rPr>
            </w:pPr>
            <w:r w:rsidRPr="00A22CB7">
              <w:rPr>
                <w:rFonts w:ascii="Times New Roman" w:hAnsi="Times New Roman"/>
                <w:bCs/>
                <w:sz w:val="18"/>
                <w:szCs w:val="18"/>
              </w:rPr>
              <w:t>c.</w:t>
            </w:r>
            <w:r w:rsidRPr="00A22CB7">
              <w:rPr>
                <w:rFonts w:ascii="Times New Roman" w:hAnsi="Times New Roman"/>
                <w:bCs/>
                <w:sz w:val="18"/>
                <w:szCs w:val="18"/>
              </w:rPr>
              <w:tab/>
              <w:t>Internal disasters affecting The James Stat Lab, critical testing samples are rerouted to CCL (primary) and East Hospital Rapid Response Laboratory (RRL) (secondary).</w:t>
            </w:r>
          </w:p>
          <w:p w14:paraId="2901CF98" w14:textId="77777777" w:rsidR="00097A15" w:rsidRPr="00A22CB7" w:rsidRDefault="00097A15" w:rsidP="00097A15">
            <w:pPr>
              <w:pStyle w:val="ListParagraph"/>
              <w:spacing w:line="240" w:lineRule="auto"/>
              <w:ind w:left="188" w:hanging="188"/>
              <w:contextualSpacing/>
              <w:rPr>
                <w:rFonts w:ascii="Times New Roman" w:hAnsi="Times New Roman"/>
                <w:bCs/>
                <w:sz w:val="18"/>
                <w:szCs w:val="18"/>
              </w:rPr>
            </w:pPr>
            <w:r w:rsidRPr="00A22CB7">
              <w:rPr>
                <w:rFonts w:ascii="Times New Roman" w:hAnsi="Times New Roman"/>
                <w:bCs/>
                <w:sz w:val="18"/>
                <w:szCs w:val="18"/>
              </w:rPr>
              <w:t>d.</w:t>
            </w:r>
            <w:r w:rsidRPr="00A22CB7">
              <w:rPr>
                <w:rFonts w:ascii="Times New Roman" w:hAnsi="Times New Roman"/>
                <w:bCs/>
                <w:sz w:val="18"/>
                <w:szCs w:val="18"/>
              </w:rPr>
              <w:tab/>
              <w:t>If both The James Stat Lab and CCL are unable to process specimens due to disaster, send specimens to East Hospital RRL (primary) or Morehouse (secondary) for testing.</w:t>
            </w:r>
          </w:p>
          <w:p w14:paraId="4585B3C3" w14:textId="1DC4E2DF" w:rsidR="00097A15" w:rsidRPr="00A22CB7" w:rsidRDefault="00097A15" w:rsidP="00097A15">
            <w:pPr>
              <w:pStyle w:val="ListParagraph"/>
              <w:spacing w:line="240" w:lineRule="auto"/>
              <w:ind w:left="188" w:hanging="188"/>
              <w:contextualSpacing/>
              <w:rPr>
                <w:rFonts w:ascii="Times New Roman" w:hAnsi="Times New Roman"/>
                <w:bCs/>
                <w:sz w:val="18"/>
                <w:szCs w:val="18"/>
              </w:rPr>
            </w:pPr>
            <w:r w:rsidRPr="00A22CB7">
              <w:rPr>
                <w:rFonts w:ascii="Times New Roman" w:hAnsi="Times New Roman"/>
                <w:bCs/>
                <w:sz w:val="18"/>
                <w:szCs w:val="18"/>
              </w:rPr>
              <w:t>e.</w:t>
            </w:r>
            <w:r w:rsidRPr="00A22CB7">
              <w:rPr>
                <w:rFonts w:ascii="Times New Roman" w:hAnsi="Times New Roman"/>
                <w:bCs/>
                <w:sz w:val="18"/>
                <w:szCs w:val="18"/>
              </w:rPr>
              <w:tab/>
              <w:t xml:space="preserve">Disaster plan for immunochemistry samples; send </w:t>
            </w:r>
            <w:r w:rsidR="00171EC6">
              <w:rPr>
                <w:rFonts w:ascii="Times New Roman" w:hAnsi="Times New Roman"/>
                <w:bCs/>
                <w:sz w:val="18"/>
                <w:szCs w:val="18"/>
              </w:rPr>
              <w:t xml:space="preserve">to CCL (primary) </w:t>
            </w:r>
            <w:r w:rsidRPr="00A22CB7">
              <w:rPr>
                <w:rFonts w:ascii="Times New Roman" w:hAnsi="Times New Roman"/>
                <w:bCs/>
                <w:sz w:val="18"/>
                <w:szCs w:val="18"/>
              </w:rPr>
              <w:t xml:space="preserve"> </w:t>
            </w:r>
            <w:r w:rsidR="00171EC6">
              <w:rPr>
                <w:rFonts w:ascii="Times New Roman" w:hAnsi="Times New Roman"/>
                <w:bCs/>
                <w:sz w:val="18"/>
                <w:szCs w:val="18"/>
              </w:rPr>
              <w:t xml:space="preserve">or </w:t>
            </w:r>
            <w:r w:rsidRPr="00A22CB7">
              <w:rPr>
                <w:rFonts w:ascii="Times New Roman" w:hAnsi="Times New Roman"/>
                <w:bCs/>
                <w:sz w:val="18"/>
                <w:szCs w:val="18"/>
              </w:rPr>
              <w:t xml:space="preserve"> East Hospital RRL</w:t>
            </w:r>
            <w:r w:rsidR="00171EC6">
              <w:rPr>
                <w:rFonts w:ascii="Times New Roman" w:hAnsi="Times New Roman"/>
                <w:bCs/>
                <w:sz w:val="18"/>
                <w:szCs w:val="18"/>
              </w:rPr>
              <w:t xml:space="preserve"> (secondary)</w:t>
            </w:r>
            <w:r w:rsidRPr="00A22CB7">
              <w:rPr>
                <w:rFonts w:ascii="Times New Roman" w:hAnsi="Times New Roman"/>
                <w:bCs/>
                <w:sz w:val="18"/>
                <w:szCs w:val="18"/>
              </w:rPr>
              <w:t>.</w:t>
            </w:r>
          </w:p>
          <w:p w14:paraId="3CF31526" w14:textId="354E2CDD" w:rsidR="00097A15" w:rsidRPr="00097A15" w:rsidRDefault="00097A15" w:rsidP="00A339A3">
            <w:pPr>
              <w:pStyle w:val="ListParagraph"/>
              <w:spacing w:after="0" w:line="240" w:lineRule="auto"/>
              <w:ind w:left="209" w:hanging="209"/>
              <w:rPr>
                <w:rFonts w:ascii="Times New Roman" w:hAnsi="Times New Roman"/>
                <w:bCs/>
                <w:sz w:val="18"/>
                <w:szCs w:val="18"/>
              </w:rPr>
            </w:pPr>
            <w:r w:rsidRPr="00A22CB7">
              <w:rPr>
                <w:rFonts w:ascii="Times New Roman" w:hAnsi="Times New Roman"/>
                <w:bCs/>
                <w:sz w:val="18"/>
                <w:szCs w:val="18"/>
              </w:rPr>
              <w:t>f.</w:t>
            </w:r>
            <w:r w:rsidRPr="00A22CB7">
              <w:rPr>
                <w:rFonts w:ascii="Times New Roman" w:hAnsi="Times New Roman"/>
                <w:bCs/>
                <w:sz w:val="18"/>
                <w:szCs w:val="18"/>
              </w:rPr>
              <w:tab/>
              <w:t>Blood gas samples are sent to Respiratory Therapy at OSUWMC first. If OSUWMC respiratory is impacted, send to IDSCU Laboratory or East Hospital Respiratory.</w:t>
            </w:r>
          </w:p>
        </w:tc>
      </w:tr>
      <w:tr w:rsidR="00097A15" w14:paraId="2F14A061" w14:textId="77777777" w:rsidTr="00A339A3">
        <w:trPr>
          <w:trHeight w:val="1151"/>
        </w:trPr>
        <w:tc>
          <w:tcPr>
            <w:tcW w:w="1995" w:type="dxa"/>
          </w:tcPr>
          <w:p w14:paraId="163344D8" w14:textId="331671BE" w:rsidR="00097A15" w:rsidRPr="00A339A3" w:rsidRDefault="00097A15" w:rsidP="00A339A3">
            <w:pPr>
              <w:pStyle w:val="ListParagraph"/>
              <w:spacing w:after="0" w:line="240" w:lineRule="auto"/>
              <w:ind w:left="0"/>
              <w:rPr>
                <w:rFonts w:ascii="Times New Roman" w:hAnsi="Times New Roman"/>
                <w:b/>
                <w:sz w:val="20"/>
                <w:szCs w:val="20"/>
              </w:rPr>
            </w:pPr>
            <w:r w:rsidRPr="00A339A3">
              <w:rPr>
                <w:rFonts w:ascii="Times New Roman" w:hAnsi="Times New Roman"/>
                <w:b/>
                <w:sz w:val="20"/>
                <w:szCs w:val="20"/>
              </w:rPr>
              <w:t>Critical Care Lab</w:t>
            </w:r>
            <w:r>
              <w:rPr>
                <w:rFonts w:ascii="Times New Roman" w:hAnsi="Times New Roman"/>
                <w:b/>
                <w:sz w:val="20"/>
                <w:szCs w:val="20"/>
              </w:rPr>
              <w:t xml:space="preserve"> (CCL)</w:t>
            </w:r>
          </w:p>
        </w:tc>
        <w:tc>
          <w:tcPr>
            <w:tcW w:w="7151" w:type="dxa"/>
          </w:tcPr>
          <w:p w14:paraId="5852DF07" w14:textId="5AF1F206" w:rsidR="00097A15" w:rsidRDefault="00097A15" w:rsidP="00097A15">
            <w:pPr>
              <w:pStyle w:val="ListParagraph"/>
              <w:numPr>
                <w:ilvl w:val="3"/>
                <w:numId w:val="35"/>
              </w:numPr>
              <w:spacing w:after="0" w:line="240" w:lineRule="auto"/>
              <w:ind w:left="159" w:hanging="219"/>
              <w:rPr>
                <w:rFonts w:ascii="Times New Roman" w:hAnsi="Times New Roman"/>
                <w:bCs/>
                <w:sz w:val="18"/>
                <w:szCs w:val="18"/>
              </w:rPr>
            </w:pPr>
            <w:r>
              <w:rPr>
                <w:rFonts w:ascii="Times New Roman" w:hAnsi="Times New Roman"/>
                <w:bCs/>
                <w:sz w:val="18"/>
                <w:szCs w:val="18"/>
              </w:rPr>
              <w:t>If CCL is impacted by a</w:t>
            </w:r>
            <w:r w:rsidR="00C95CD4">
              <w:rPr>
                <w:rFonts w:ascii="Times New Roman" w:hAnsi="Times New Roman"/>
                <w:bCs/>
                <w:sz w:val="18"/>
                <w:szCs w:val="18"/>
              </w:rPr>
              <w:t>n internal</w:t>
            </w:r>
            <w:r>
              <w:rPr>
                <w:rFonts w:ascii="Times New Roman" w:hAnsi="Times New Roman"/>
                <w:bCs/>
                <w:sz w:val="18"/>
                <w:szCs w:val="18"/>
              </w:rPr>
              <w:t xml:space="preserve"> disaster, route all specimens to The James Stat Laboratory (primary), or East Hospital RRL (secondary). </w:t>
            </w:r>
          </w:p>
          <w:p w14:paraId="47E4C98A" w14:textId="67D5A074" w:rsidR="00097A15" w:rsidRPr="00A339A3" w:rsidRDefault="00097A15" w:rsidP="00A339A3">
            <w:pPr>
              <w:pStyle w:val="ListParagraph"/>
              <w:numPr>
                <w:ilvl w:val="3"/>
                <w:numId w:val="35"/>
              </w:numPr>
              <w:spacing w:after="0" w:line="240" w:lineRule="auto"/>
              <w:ind w:left="159" w:hanging="219"/>
              <w:rPr>
                <w:rFonts w:ascii="Times New Roman" w:hAnsi="Times New Roman"/>
                <w:bCs/>
                <w:sz w:val="18"/>
                <w:szCs w:val="18"/>
              </w:rPr>
            </w:pPr>
            <w:r>
              <w:rPr>
                <w:rFonts w:ascii="Times New Roman" w:hAnsi="Times New Roman"/>
                <w:bCs/>
                <w:sz w:val="18"/>
                <w:szCs w:val="18"/>
              </w:rPr>
              <w:t xml:space="preserve">If CCL is impacted for an extended period of time, specimens will </w:t>
            </w:r>
            <w:r w:rsidR="00141AA8">
              <w:rPr>
                <w:rFonts w:ascii="Times New Roman" w:hAnsi="Times New Roman"/>
                <w:bCs/>
                <w:sz w:val="18"/>
                <w:szCs w:val="18"/>
              </w:rPr>
              <w:t>be routed to The James Stat Lab and East Hospital RRL.</w:t>
            </w:r>
            <w:r w:rsidR="00131CFF">
              <w:rPr>
                <w:rFonts w:ascii="Times New Roman" w:hAnsi="Times New Roman"/>
                <w:bCs/>
                <w:sz w:val="18"/>
                <w:szCs w:val="18"/>
              </w:rPr>
              <w:t xml:space="preserve"> Testing not performed at these secondary locations will</w:t>
            </w:r>
            <w:r w:rsidR="00141AA8">
              <w:rPr>
                <w:rFonts w:ascii="Times New Roman" w:hAnsi="Times New Roman"/>
                <w:bCs/>
                <w:sz w:val="18"/>
                <w:szCs w:val="18"/>
              </w:rPr>
              <w:t xml:space="preserve"> </w:t>
            </w:r>
            <w:r>
              <w:rPr>
                <w:rFonts w:ascii="Times New Roman" w:hAnsi="Times New Roman"/>
                <w:bCs/>
                <w:sz w:val="18"/>
                <w:szCs w:val="18"/>
              </w:rPr>
              <w:t xml:space="preserve">be referred to Mayo Clinic Laboratories as deemed appropriate. Determinations to send out testing will be made on a per-test basis by Critical Care Laboratory Division Directors. </w:t>
            </w:r>
          </w:p>
        </w:tc>
      </w:tr>
      <w:tr w:rsidR="00097A15" w14:paraId="77C975B2" w14:textId="77777777" w:rsidTr="00A339A3">
        <w:trPr>
          <w:trHeight w:val="3374"/>
        </w:trPr>
        <w:tc>
          <w:tcPr>
            <w:tcW w:w="1995" w:type="dxa"/>
          </w:tcPr>
          <w:p w14:paraId="6035CB12" w14:textId="7B1E46ED" w:rsidR="00097A15" w:rsidRPr="00F04A49" w:rsidRDefault="00097A15" w:rsidP="00097A15">
            <w:pPr>
              <w:pStyle w:val="ListParagraph"/>
              <w:spacing w:after="0" w:line="240" w:lineRule="auto"/>
              <w:ind w:left="0"/>
              <w:rPr>
                <w:rFonts w:ascii="Times New Roman" w:hAnsi="Times New Roman"/>
                <w:b/>
                <w:sz w:val="20"/>
                <w:szCs w:val="20"/>
              </w:rPr>
            </w:pPr>
            <w:r>
              <w:rPr>
                <w:rFonts w:ascii="Times New Roman" w:hAnsi="Times New Roman"/>
                <w:b/>
                <w:sz w:val="20"/>
                <w:szCs w:val="20"/>
              </w:rPr>
              <w:t>TDM and Drugs of Abuse Testing (The James, CCL, and Toxicology Labs)</w:t>
            </w:r>
          </w:p>
        </w:tc>
        <w:tc>
          <w:tcPr>
            <w:tcW w:w="7151" w:type="dxa"/>
          </w:tcPr>
          <w:tbl>
            <w:tblPr>
              <w:tblpPr w:leftFromText="180" w:rightFromText="180" w:vertAnchor="page" w:horzAnchor="margin" w:tblpY="126"/>
              <w:tblOverlap w:val="never"/>
              <w:tblW w:w="6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5"/>
            </w:tblGrid>
            <w:tr w:rsidR="00097A15" w:rsidRPr="00537CEB" w14:paraId="5BF2F8DE" w14:textId="77777777" w:rsidTr="00097A15">
              <w:tc>
                <w:tcPr>
                  <w:tcW w:w="6925" w:type="dxa"/>
                  <w:vAlign w:val="center"/>
                </w:tcPr>
                <w:p w14:paraId="5B8D6F48" w14:textId="1659554E" w:rsidR="00097A15" w:rsidRPr="00A22CB7" w:rsidRDefault="00097A15" w:rsidP="00097A15">
                  <w:pPr>
                    <w:spacing w:line="360" w:lineRule="auto"/>
                    <w:jc w:val="center"/>
                    <w:rPr>
                      <w:b/>
                      <w:sz w:val="18"/>
                      <w:szCs w:val="18"/>
                    </w:rPr>
                  </w:pPr>
                  <w:r w:rsidRPr="00A22CB7">
                    <w:rPr>
                      <w:b/>
                      <w:sz w:val="18"/>
                      <w:szCs w:val="18"/>
                    </w:rPr>
                    <w:t xml:space="preserve">Primary </w:t>
                  </w:r>
                  <w:r>
                    <w:rPr>
                      <w:b/>
                      <w:sz w:val="18"/>
                      <w:szCs w:val="18"/>
                    </w:rPr>
                    <w:t>Testing Location</w:t>
                  </w:r>
                </w:p>
              </w:tc>
            </w:tr>
            <w:tr w:rsidR="00097A15" w:rsidRPr="00537CEB" w14:paraId="7014155A" w14:textId="77777777" w:rsidTr="00A339A3">
              <w:trPr>
                <w:trHeight w:val="473"/>
              </w:trPr>
              <w:tc>
                <w:tcPr>
                  <w:tcW w:w="6925" w:type="dxa"/>
                  <w:vAlign w:val="center"/>
                </w:tcPr>
                <w:p w14:paraId="13424314" w14:textId="4374CC81" w:rsidR="00097A15" w:rsidRPr="00A22CB7" w:rsidRDefault="00097A15" w:rsidP="00097A15">
                  <w:pPr>
                    <w:rPr>
                      <w:sz w:val="18"/>
                      <w:szCs w:val="18"/>
                    </w:rPr>
                  </w:pPr>
                  <w:r w:rsidRPr="00A339A3">
                    <w:rPr>
                      <w:b/>
                      <w:bCs/>
                      <w:sz w:val="18"/>
                      <w:szCs w:val="18"/>
                    </w:rPr>
                    <w:t>The James Stat Laboratory</w:t>
                  </w:r>
                  <w:r w:rsidRPr="00A22CB7">
                    <w:rPr>
                      <w:sz w:val="18"/>
                      <w:szCs w:val="18"/>
                    </w:rPr>
                    <w:t xml:space="preserve">: </w:t>
                  </w:r>
                  <w:r w:rsidR="00F5432C">
                    <w:rPr>
                      <w:sz w:val="18"/>
                      <w:szCs w:val="18"/>
                    </w:rPr>
                    <w:t>ACE, a</w:t>
                  </w:r>
                  <w:r w:rsidRPr="00A22CB7">
                    <w:rPr>
                      <w:sz w:val="18"/>
                      <w:szCs w:val="18"/>
                    </w:rPr>
                    <w:t xml:space="preserve">cetaminophen, </w:t>
                  </w:r>
                  <w:r w:rsidR="00F5432C">
                    <w:rPr>
                      <w:sz w:val="18"/>
                      <w:szCs w:val="18"/>
                    </w:rPr>
                    <w:t xml:space="preserve">clozapine, </w:t>
                  </w:r>
                  <w:r w:rsidR="00F36A9B">
                    <w:rPr>
                      <w:sz w:val="18"/>
                      <w:szCs w:val="18"/>
                    </w:rPr>
                    <w:t xml:space="preserve">ethanol, methotrexate, </w:t>
                  </w:r>
                  <w:r w:rsidR="00C00391">
                    <w:rPr>
                      <w:sz w:val="18"/>
                      <w:szCs w:val="18"/>
                    </w:rPr>
                    <w:t>s</w:t>
                  </w:r>
                  <w:r w:rsidRPr="00A22CB7">
                    <w:rPr>
                      <w:sz w:val="18"/>
                      <w:szCs w:val="18"/>
                    </w:rPr>
                    <w:t xml:space="preserve">alicylate, </w:t>
                  </w:r>
                  <w:r>
                    <w:rPr>
                      <w:sz w:val="18"/>
                      <w:szCs w:val="18"/>
                    </w:rPr>
                    <w:t>and urine drug confirmation.</w:t>
                  </w:r>
                </w:p>
              </w:tc>
            </w:tr>
            <w:tr w:rsidR="00097A15" w:rsidRPr="00537CEB" w14:paraId="6025962E" w14:textId="77777777" w:rsidTr="00A339A3">
              <w:trPr>
                <w:trHeight w:val="239"/>
              </w:trPr>
              <w:tc>
                <w:tcPr>
                  <w:tcW w:w="6925" w:type="dxa"/>
                </w:tcPr>
                <w:p w14:paraId="4D841BA6" w14:textId="204F5D36" w:rsidR="00097A15" w:rsidRPr="00A22CB7" w:rsidRDefault="00097A15" w:rsidP="00097A15">
                  <w:pPr>
                    <w:rPr>
                      <w:sz w:val="18"/>
                      <w:szCs w:val="18"/>
                    </w:rPr>
                  </w:pPr>
                  <w:r w:rsidRPr="00A339A3">
                    <w:rPr>
                      <w:b/>
                      <w:bCs/>
                      <w:sz w:val="18"/>
                      <w:szCs w:val="18"/>
                    </w:rPr>
                    <w:t>Critical Care Laboratory</w:t>
                  </w:r>
                  <w:r w:rsidRPr="00A22CB7">
                    <w:rPr>
                      <w:sz w:val="18"/>
                      <w:szCs w:val="18"/>
                    </w:rPr>
                    <w:t xml:space="preserve">: Digoxin, lithium, phenobarbital, phenytoin, </w:t>
                  </w:r>
                  <w:r w:rsidR="00131CFF">
                    <w:rPr>
                      <w:sz w:val="18"/>
                      <w:szCs w:val="18"/>
                    </w:rPr>
                    <w:t xml:space="preserve">theophylline, </w:t>
                  </w:r>
                  <w:r w:rsidRPr="00A22CB7">
                    <w:rPr>
                      <w:sz w:val="18"/>
                      <w:szCs w:val="18"/>
                    </w:rPr>
                    <w:t>and vancomycin.</w:t>
                  </w:r>
                </w:p>
              </w:tc>
            </w:tr>
            <w:tr w:rsidR="00097A15" w:rsidRPr="00537CEB" w14:paraId="7C9ED1CA" w14:textId="77777777" w:rsidTr="00A339A3">
              <w:trPr>
                <w:trHeight w:val="464"/>
              </w:trPr>
              <w:tc>
                <w:tcPr>
                  <w:tcW w:w="6925" w:type="dxa"/>
                </w:tcPr>
                <w:p w14:paraId="1CFF4B9D" w14:textId="19BC560E" w:rsidR="00097A15" w:rsidRPr="00A22CB7" w:rsidRDefault="00097A15" w:rsidP="00097A15">
                  <w:pPr>
                    <w:rPr>
                      <w:sz w:val="18"/>
                      <w:szCs w:val="18"/>
                    </w:rPr>
                  </w:pPr>
                  <w:r w:rsidRPr="00A339A3">
                    <w:rPr>
                      <w:b/>
                      <w:bCs/>
                      <w:sz w:val="18"/>
                      <w:szCs w:val="18"/>
                    </w:rPr>
                    <w:t>Toxicology</w:t>
                  </w:r>
                  <w:r w:rsidRPr="00A22CB7">
                    <w:rPr>
                      <w:sz w:val="18"/>
                      <w:szCs w:val="18"/>
                    </w:rPr>
                    <w:t xml:space="preserve">: </w:t>
                  </w:r>
                  <w:r w:rsidR="00131CFF">
                    <w:rPr>
                      <w:sz w:val="18"/>
                      <w:szCs w:val="18"/>
                    </w:rPr>
                    <w:t>F</w:t>
                  </w:r>
                  <w:r w:rsidRPr="00A22CB7">
                    <w:rPr>
                      <w:sz w:val="18"/>
                      <w:szCs w:val="18"/>
                    </w:rPr>
                    <w:t>ree phenytoin, gentamicin</w:t>
                  </w:r>
                  <w:r>
                    <w:rPr>
                      <w:sz w:val="18"/>
                      <w:szCs w:val="18"/>
                    </w:rPr>
                    <w:t xml:space="preserve">, </w:t>
                  </w:r>
                  <w:r w:rsidR="00131CFF">
                    <w:rPr>
                      <w:sz w:val="18"/>
                      <w:szCs w:val="18"/>
                    </w:rPr>
                    <w:t xml:space="preserve">lidocaine, free valproic acid, </w:t>
                  </w:r>
                  <w:r>
                    <w:rPr>
                      <w:sz w:val="18"/>
                      <w:szCs w:val="18"/>
                    </w:rPr>
                    <w:t>valproic acid, urine drug confirmation, and volatiles (</w:t>
                  </w:r>
                  <w:r w:rsidR="00131CFF">
                    <w:rPr>
                      <w:sz w:val="18"/>
                      <w:szCs w:val="18"/>
                    </w:rPr>
                    <w:t>acetone, ethanol, isopropyl, m</w:t>
                  </w:r>
                  <w:r>
                    <w:rPr>
                      <w:sz w:val="18"/>
                      <w:szCs w:val="18"/>
                    </w:rPr>
                    <w:t xml:space="preserve">ethanol). </w:t>
                  </w:r>
                </w:p>
              </w:tc>
            </w:tr>
          </w:tbl>
          <w:p w14:paraId="4A2E3038" w14:textId="77777777" w:rsidR="00C95CD4" w:rsidRDefault="00C95CD4" w:rsidP="00A339A3">
            <w:pPr>
              <w:pStyle w:val="ListParagraph"/>
              <w:spacing w:after="0" w:line="240" w:lineRule="auto"/>
              <w:ind w:left="-21"/>
              <w:rPr>
                <w:rFonts w:ascii="Times New Roman" w:hAnsi="Times New Roman"/>
                <w:bCs/>
                <w:sz w:val="18"/>
                <w:szCs w:val="18"/>
              </w:rPr>
            </w:pPr>
          </w:p>
          <w:p w14:paraId="098683DF" w14:textId="6167A8B2" w:rsidR="00097A15" w:rsidRPr="00C00391" w:rsidRDefault="00097A15" w:rsidP="00A339A3">
            <w:pPr>
              <w:pStyle w:val="ListParagraph"/>
              <w:numPr>
                <w:ilvl w:val="0"/>
                <w:numId w:val="50"/>
              </w:numPr>
              <w:spacing w:after="0" w:line="240" w:lineRule="auto"/>
              <w:ind w:left="209" w:hanging="230"/>
              <w:rPr>
                <w:rFonts w:ascii="Times New Roman" w:hAnsi="Times New Roman"/>
                <w:bCs/>
                <w:sz w:val="18"/>
                <w:szCs w:val="18"/>
              </w:rPr>
            </w:pPr>
            <w:r w:rsidRPr="00C00391">
              <w:rPr>
                <w:rFonts w:ascii="Times New Roman" w:hAnsi="Times New Roman"/>
                <w:bCs/>
                <w:sz w:val="18"/>
                <w:szCs w:val="18"/>
              </w:rPr>
              <w:t>If the primary testing location is impacted by a</w:t>
            </w:r>
            <w:r w:rsidR="00C95CD4" w:rsidRPr="00C00391">
              <w:rPr>
                <w:rFonts w:ascii="Times New Roman" w:hAnsi="Times New Roman"/>
                <w:bCs/>
                <w:sz w:val="18"/>
                <w:szCs w:val="18"/>
              </w:rPr>
              <w:t>n internal</w:t>
            </w:r>
            <w:r w:rsidRPr="00C00391">
              <w:rPr>
                <w:rFonts w:ascii="Times New Roman" w:hAnsi="Times New Roman"/>
                <w:bCs/>
                <w:sz w:val="18"/>
                <w:szCs w:val="18"/>
              </w:rPr>
              <w:t xml:space="preserve"> disaster, specimens </w:t>
            </w:r>
            <w:r w:rsidR="00C95CD4" w:rsidRPr="00C00391">
              <w:rPr>
                <w:rFonts w:ascii="Times New Roman" w:hAnsi="Times New Roman"/>
                <w:bCs/>
                <w:sz w:val="18"/>
                <w:szCs w:val="18"/>
              </w:rPr>
              <w:t xml:space="preserve">will be routed </w:t>
            </w:r>
            <w:r w:rsidRPr="00C00391">
              <w:rPr>
                <w:rFonts w:ascii="Times New Roman" w:hAnsi="Times New Roman"/>
                <w:bCs/>
                <w:sz w:val="18"/>
                <w:szCs w:val="18"/>
              </w:rPr>
              <w:t xml:space="preserve">to their </w:t>
            </w:r>
            <w:r w:rsidR="00C95CD4" w:rsidRPr="00C00391">
              <w:rPr>
                <w:rFonts w:ascii="Times New Roman" w:hAnsi="Times New Roman"/>
                <w:bCs/>
                <w:sz w:val="18"/>
                <w:szCs w:val="18"/>
              </w:rPr>
              <w:t xml:space="preserve">respective </w:t>
            </w:r>
            <w:r w:rsidR="00FC7053">
              <w:rPr>
                <w:rFonts w:ascii="Times New Roman" w:hAnsi="Times New Roman"/>
                <w:bCs/>
                <w:sz w:val="18"/>
                <w:szCs w:val="18"/>
              </w:rPr>
              <w:t>secondary testing</w:t>
            </w:r>
            <w:r w:rsidRPr="00C00391">
              <w:rPr>
                <w:rFonts w:ascii="Times New Roman" w:hAnsi="Times New Roman"/>
                <w:bCs/>
                <w:sz w:val="18"/>
                <w:szCs w:val="18"/>
              </w:rPr>
              <w:t xml:space="preserve"> l</w:t>
            </w:r>
            <w:r w:rsidR="00FC7053">
              <w:rPr>
                <w:rFonts w:ascii="Times New Roman" w:hAnsi="Times New Roman"/>
                <w:bCs/>
                <w:sz w:val="18"/>
                <w:szCs w:val="18"/>
              </w:rPr>
              <w:t>ocations</w:t>
            </w:r>
            <w:r w:rsidR="00C95CD4" w:rsidRPr="00C00391">
              <w:rPr>
                <w:rFonts w:ascii="Times New Roman" w:hAnsi="Times New Roman"/>
                <w:bCs/>
                <w:sz w:val="18"/>
                <w:szCs w:val="18"/>
              </w:rPr>
              <w:t xml:space="preserve"> (another OSUWMC lab site, Nationwide Children’s, Ohio Health, Mayo Clinic, etc.)</w:t>
            </w:r>
            <w:r w:rsidRPr="00C00391">
              <w:rPr>
                <w:rFonts w:ascii="Times New Roman" w:hAnsi="Times New Roman"/>
                <w:bCs/>
                <w:sz w:val="18"/>
                <w:szCs w:val="18"/>
              </w:rPr>
              <w:t xml:space="preserve"> as </w:t>
            </w:r>
            <w:r w:rsidR="00C95CD4" w:rsidRPr="00C00391">
              <w:rPr>
                <w:rFonts w:ascii="Times New Roman" w:hAnsi="Times New Roman"/>
                <w:bCs/>
                <w:sz w:val="18"/>
                <w:szCs w:val="18"/>
              </w:rPr>
              <w:t>deemed appropriate per each laboratory’s</w:t>
            </w:r>
            <w:r w:rsidR="00C00391" w:rsidRPr="00C00391">
              <w:rPr>
                <w:rFonts w:ascii="Times New Roman" w:hAnsi="Times New Roman"/>
                <w:bCs/>
                <w:sz w:val="18"/>
                <w:szCs w:val="18"/>
              </w:rPr>
              <w:t xml:space="preserve"> send out</w:t>
            </w:r>
            <w:r w:rsidR="00C95CD4" w:rsidRPr="00C00391">
              <w:rPr>
                <w:rFonts w:ascii="Times New Roman" w:hAnsi="Times New Roman"/>
                <w:bCs/>
                <w:sz w:val="18"/>
                <w:szCs w:val="18"/>
              </w:rPr>
              <w:t xml:space="preserve"> protocol.</w:t>
            </w:r>
          </w:p>
          <w:p w14:paraId="0ABC605D" w14:textId="51759A83" w:rsidR="00097A15" w:rsidRPr="00A339A3" w:rsidRDefault="00C00391" w:rsidP="00A339A3">
            <w:pPr>
              <w:pStyle w:val="ListParagraph"/>
              <w:numPr>
                <w:ilvl w:val="0"/>
                <w:numId w:val="50"/>
              </w:numPr>
              <w:spacing w:after="0" w:line="240" w:lineRule="auto"/>
              <w:ind w:left="209" w:hanging="230"/>
            </w:pPr>
            <w:r w:rsidRPr="00C00391">
              <w:rPr>
                <w:rFonts w:ascii="Times New Roman" w:hAnsi="Times New Roman"/>
                <w:bCs/>
                <w:sz w:val="18"/>
                <w:szCs w:val="18"/>
              </w:rPr>
              <w:t>Determinations to send out testing</w:t>
            </w:r>
            <w:r w:rsidR="006615CF">
              <w:rPr>
                <w:rFonts w:ascii="Times New Roman" w:hAnsi="Times New Roman"/>
                <w:bCs/>
                <w:sz w:val="18"/>
                <w:szCs w:val="18"/>
              </w:rPr>
              <w:t xml:space="preserve">, including testing not </w:t>
            </w:r>
            <w:r w:rsidR="00BC3AA8">
              <w:rPr>
                <w:rFonts w:ascii="Times New Roman" w:hAnsi="Times New Roman"/>
                <w:bCs/>
                <w:sz w:val="18"/>
                <w:szCs w:val="18"/>
              </w:rPr>
              <w:t>list</w:t>
            </w:r>
            <w:r w:rsidR="006615CF">
              <w:rPr>
                <w:rFonts w:ascii="Times New Roman" w:hAnsi="Times New Roman"/>
                <w:bCs/>
                <w:sz w:val="18"/>
                <w:szCs w:val="18"/>
              </w:rPr>
              <w:t>ed above,</w:t>
            </w:r>
            <w:r w:rsidRPr="00C00391">
              <w:rPr>
                <w:rFonts w:ascii="Times New Roman" w:hAnsi="Times New Roman"/>
                <w:bCs/>
                <w:sz w:val="18"/>
                <w:szCs w:val="18"/>
              </w:rPr>
              <w:t xml:space="preserve"> may be made on a per-test basis and determined by the </w:t>
            </w:r>
            <w:r>
              <w:rPr>
                <w:rFonts w:ascii="Times New Roman" w:hAnsi="Times New Roman"/>
                <w:bCs/>
                <w:sz w:val="18"/>
                <w:szCs w:val="18"/>
              </w:rPr>
              <w:t>L</w:t>
            </w:r>
            <w:r w:rsidRPr="00C00391">
              <w:rPr>
                <w:rFonts w:ascii="Times New Roman" w:hAnsi="Times New Roman"/>
                <w:bCs/>
                <w:sz w:val="18"/>
                <w:szCs w:val="18"/>
              </w:rPr>
              <w:t>aboratory Division Directors.</w:t>
            </w:r>
            <w:r>
              <w:rPr>
                <w:rFonts w:ascii="Times New Roman" w:hAnsi="Times New Roman"/>
                <w:bCs/>
                <w:sz w:val="18"/>
                <w:szCs w:val="18"/>
              </w:rPr>
              <w:t xml:space="preserve"> </w:t>
            </w:r>
          </w:p>
        </w:tc>
      </w:tr>
      <w:tr w:rsidR="00097A15" w14:paraId="0326A8FC" w14:textId="77777777" w:rsidTr="00A339A3">
        <w:trPr>
          <w:trHeight w:val="881"/>
        </w:trPr>
        <w:tc>
          <w:tcPr>
            <w:tcW w:w="1995" w:type="dxa"/>
          </w:tcPr>
          <w:p w14:paraId="45597CA2" w14:textId="39527CA4" w:rsidR="00097A15" w:rsidRPr="00A339A3" w:rsidRDefault="00097A15" w:rsidP="00097A15">
            <w:pPr>
              <w:pStyle w:val="ListParagraph"/>
              <w:spacing w:after="0" w:line="360" w:lineRule="auto"/>
              <w:ind w:left="0"/>
              <w:rPr>
                <w:rFonts w:ascii="Times New Roman" w:hAnsi="Times New Roman"/>
                <w:b/>
                <w:sz w:val="20"/>
                <w:szCs w:val="20"/>
              </w:rPr>
            </w:pPr>
            <w:r w:rsidRPr="00A339A3">
              <w:rPr>
                <w:rFonts w:ascii="Times New Roman" w:hAnsi="Times New Roman"/>
                <w:b/>
                <w:sz w:val="20"/>
                <w:szCs w:val="20"/>
              </w:rPr>
              <w:t>Transfusion Service</w:t>
            </w:r>
          </w:p>
        </w:tc>
        <w:tc>
          <w:tcPr>
            <w:tcW w:w="7151" w:type="dxa"/>
          </w:tcPr>
          <w:p w14:paraId="7DE25E08" w14:textId="77777777" w:rsidR="00097A15" w:rsidRPr="00A339A3" w:rsidRDefault="00097A15" w:rsidP="00A339A3">
            <w:pPr>
              <w:ind w:left="209" w:hanging="209"/>
              <w:contextualSpacing/>
              <w:rPr>
                <w:bCs/>
                <w:sz w:val="18"/>
                <w:szCs w:val="18"/>
              </w:rPr>
            </w:pPr>
            <w:r w:rsidRPr="00A339A3">
              <w:rPr>
                <w:bCs/>
                <w:sz w:val="18"/>
                <w:szCs w:val="18"/>
              </w:rPr>
              <w:t>a.</w:t>
            </w:r>
            <w:r w:rsidRPr="00A339A3">
              <w:rPr>
                <w:bCs/>
                <w:sz w:val="18"/>
                <w:szCs w:val="18"/>
              </w:rPr>
              <w:tab/>
              <w:t>In the event that OSUWMC Main Campus Transfusion Services are impacted by an internal disaster, specimens and staff will be routed to East Hospital RRL for testing.</w:t>
            </w:r>
          </w:p>
          <w:p w14:paraId="150F3310" w14:textId="703E4600" w:rsidR="00097A15" w:rsidRPr="00A339A3" w:rsidRDefault="00097A15" w:rsidP="00A339A3">
            <w:pPr>
              <w:pStyle w:val="ListParagraph"/>
              <w:spacing w:after="0" w:line="240" w:lineRule="auto"/>
              <w:ind w:left="209" w:hanging="209"/>
              <w:contextualSpacing/>
              <w:rPr>
                <w:rFonts w:ascii="Times New Roman" w:hAnsi="Times New Roman"/>
                <w:bCs/>
                <w:sz w:val="18"/>
                <w:szCs w:val="18"/>
              </w:rPr>
            </w:pPr>
            <w:r w:rsidRPr="00A339A3">
              <w:rPr>
                <w:rFonts w:ascii="Times New Roman" w:hAnsi="Times New Roman"/>
                <w:bCs/>
                <w:sz w:val="18"/>
                <w:szCs w:val="18"/>
              </w:rPr>
              <w:t>b.</w:t>
            </w:r>
            <w:r w:rsidRPr="00A339A3">
              <w:rPr>
                <w:rFonts w:ascii="Times New Roman" w:hAnsi="Times New Roman"/>
                <w:bCs/>
                <w:sz w:val="18"/>
                <w:szCs w:val="18"/>
              </w:rPr>
              <w:tab/>
              <w:t>If East Hospital RRL is affected by an internal disaster, specimen testing is sent to OSUWMC Main Campus until the crisis has been resolved.</w:t>
            </w:r>
          </w:p>
        </w:tc>
      </w:tr>
      <w:tr w:rsidR="00097A15" w14:paraId="26BA9B92" w14:textId="77777777" w:rsidTr="00A339A3">
        <w:trPr>
          <w:trHeight w:val="890"/>
        </w:trPr>
        <w:tc>
          <w:tcPr>
            <w:tcW w:w="1995" w:type="dxa"/>
          </w:tcPr>
          <w:p w14:paraId="74CCA9B3" w14:textId="77777777" w:rsidR="00097A15" w:rsidRDefault="00097A15" w:rsidP="00A339A3">
            <w:pPr>
              <w:pStyle w:val="ListParagraph"/>
              <w:spacing w:after="0" w:line="240" w:lineRule="auto"/>
              <w:ind w:left="0"/>
              <w:rPr>
                <w:rFonts w:ascii="Times New Roman" w:hAnsi="Times New Roman"/>
                <w:b/>
                <w:bCs/>
                <w:sz w:val="20"/>
                <w:szCs w:val="20"/>
              </w:rPr>
            </w:pPr>
            <w:r w:rsidRPr="00BC6575">
              <w:rPr>
                <w:rFonts w:ascii="Times New Roman" w:hAnsi="Times New Roman"/>
                <w:b/>
                <w:bCs/>
                <w:sz w:val="20"/>
                <w:szCs w:val="20"/>
              </w:rPr>
              <w:t>Clinical Histocompatibility/</w:t>
            </w:r>
          </w:p>
          <w:p w14:paraId="7D2D798D" w14:textId="3F3BB5F9" w:rsidR="00097A15" w:rsidRDefault="00097A15" w:rsidP="00A339A3">
            <w:pPr>
              <w:pStyle w:val="ListParagraph"/>
              <w:spacing w:after="0" w:line="240" w:lineRule="auto"/>
              <w:ind w:left="0"/>
              <w:rPr>
                <w:rFonts w:ascii="Times New Roman" w:hAnsi="Times New Roman"/>
                <w:b/>
                <w:sz w:val="20"/>
                <w:szCs w:val="20"/>
                <w:u w:val="single"/>
              </w:rPr>
            </w:pPr>
            <w:r w:rsidRPr="00BC6575">
              <w:rPr>
                <w:rFonts w:ascii="Times New Roman" w:hAnsi="Times New Roman"/>
                <w:b/>
                <w:bCs/>
                <w:sz w:val="20"/>
                <w:szCs w:val="20"/>
              </w:rPr>
              <w:t>Tissue Typing Lab</w:t>
            </w:r>
          </w:p>
        </w:tc>
        <w:tc>
          <w:tcPr>
            <w:tcW w:w="7151" w:type="dxa"/>
          </w:tcPr>
          <w:p w14:paraId="2320C341" w14:textId="77777777" w:rsidR="00097A15" w:rsidRPr="00A339A3" w:rsidRDefault="00097A15" w:rsidP="00A339A3">
            <w:pPr>
              <w:ind w:left="209" w:hanging="209"/>
              <w:contextualSpacing/>
              <w:rPr>
                <w:bCs/>
                <w:sz w:val="18"/>
                <w:szCs w:val="18"/>
              </w:rPr>
            </w:pPr>
            <w:r w:rsidRPr="00A339A3">
              <w:rPr>
                <w:bCs/>
                <w:sz w:val="18"/>
                <w:szCs w:val="18"/>
              </w:rPr>
              <w:t>a.</w:t>
            </w:r>
            <w:r w:rsidRPr="00A339A3">
              <w:rPr>
                <w:bCs/>
                <w:sz w:val="18"/>
                <w:szCs w:val="18"/>
              </w:rPr>
              <w:tab/>
              <w:t>In the event that OSUWMC Clinical Histocompatibility/Tissue Typing Lab are impacted by an internal disaster, specimens will be routed to</w:t>
            </w:r>
          </w:p>
          <w:p w14:paraId="3AEF50B5" w14:textId="77777777" w:rsidR="00097A15" w:rsidRPr="00A339A3" w:rsidRDefault="00097A15" w:rsidP="00A339A3">
            <w:pPr>
              <w:pStyle w:val="ListParagraph"/>
              <w:spacing w:line="240" w:lineRule="auto"/>
              <w:ind w:left="339"/>
              <w:contextualSpacing/>
              <w:rPr>
                <w:rFonts w:ascii="Times New Roman" w:hAnsi="Times New Roman"/>
                <w:bCs/>
                <w:sz w:val="18"/>
                <w:szCs w:val="18"/>
              </w:rPr>
            </w:pPr>
            <w:r w:rsidRPr="00A339A3">
              <w:rPr>
                <w:rFonts w:ascii="Times New Roman" w:hAnsi="Times New Roman"/>
                <w:bCs/>
                <w:sz w:val="18"/>
                <w:szCs w:val="18"/>
              </w:rPr>
              <w:t>•</w:t>
            </w:r>
            <w:r w:rsidRPr="00A339A3">
              <w:rPr>
                <w:rFonts w:ascii="Times New Roman" w:hAnsi="Times New Roman"/>
                <w:bCs/>
                <w:sz w:val="18"/>
                <w:szCs w:val="18"/>
              </w:rPr>
              <w:tab/>
              <w:t>Allogen Laboratories, Cleveland Ohio, and/or</w:t>
            </w:r>
          </w:p>
          <w:p w14:paraId="549D044B" w14:textId="75680356" w:rsidR="00097A15" w:rsidRDefault="00097A15" w:rsidP="00A339A3">
            <w:pPr>
              <w:pStyle w:val="ListParagraph"/>
              <w:spacing w:after="0" w:line="240" w:lineRule="auto"/>
              <w:ind w:left="339"/>
              <w:contextualSpacing/>
              <w:rPr>
                <w:rFonts w:ascii="Times New Roman" w:hAnsi="Times New Roman"/>
                <w:b/>
                <w:sz w:val="20"/>
                <w:szCs w:val="20"/>
                <w:u w:val="single"/>
              </w:rPr>
            </w:pPr>
            <w:r w:rsidRPr="00A339A3">
              <w:rPr>
                <w:rFonts w:ascii="Times New Roman" w:hAnsi="Times New Roman"/>
                <w:bCs/>
                <w:sz w:val="18"/>
                <w:szCs w:val="18"/>
              </w:rPr>
              <w:t>•Transplantation Immunology Division Hoxworth Blood Center, Cincinnati Ohio.</w:t>
            </w:r>
          </w:p>
        </w:tc>
      </w:tr>
    </w:tbl>
    <w:p w14:paraId="06597CDC" w14:textId="77777777" w:rsidR="006B3262" w:rsidRDefault="006B3262" w:rsidP="00A339A3">
      <w:pPr>
        <w:pStyle w:val="ListParagraph"/>
        <w:spacing w:line="240" w:lineRule="auto"/>
        <w:ind w:left="1224"/>
        <w:rPr>
          <w:rFonts w:ascii="Times New Roman" w:hAnsi="Times New Roman"/>
          <w:bCs/>
          <w:sz w:val="20"/>
          <w:szCs w:val="20"/>
        </w:rPr>
      </w:pPr>
    </w:p>
    <w:p w14:paraId="5C7FFB2D" w14:textId="1B7501E2" w:rsidR="00F04A49" w:rsidRPr="00A339A3" w:rsidRDefault="00723EDB" w:rsidP="00A339A3">
      <w:pPr>
        <w:pStyle w:val="ListParagraph"/>
        <w:numPr>
          <w:ilvl w:val="2"/>
          <w:numId w:val="35"/>
        </w:numPr>
        <w:spacing w:line="360" w:lineRule="auto"/>
        <w:rPr>
          <w:rFonts w:ascii="Times New Roman" w:hAnsi="Times New Roman"/>
          <w:bCs/>
          <w:sz w:val="20"/>
          <w:szCs w:val="20"/>
        </w:rPr>
      </w:pPr>
      <w:bookmarkStart w:id="1" w:name="_Hlk174444402"/>
      <w:r w:rsidRPr="00A339A3">
        <w:rPr>
          <w:rFonts w:ascii="Times New Roman" w:hAnsi="Times New Roman"/>
          <w:bCs/>
          <w:sz w:val="20"/>
          <w:szCs w:val="20"/>
        </w:rPr>
        <w:t xml:space="preserve">In the event of an electrical </w:t>
      </w:r>
      <w:r w:rsidR="006B3262">
        <w:rPr>
          <w:rFonts w:ascii="Times New Roman" w:hAnsi="Times New Roman"/>
          <w:bCs/>
          <w:sz w:val="20"/>
          <w:szCs w:val="20"/>
        </w:rPr>
        <w:t xml:space="preserve">or HVAC </w:t>
      </w:r>
      <w:r w:rsidRPr="00A339A3">
        <w:rPr>
          <w:rFonts w:ascii="Times New Roman" w:hAnsi="Times New Roman"/>
          <w:bCs/>
          <w:sz w:val="20"/>
          <w:szCs w:val="20"/>
        </w:rPr>
        <w:t xml:space="preserve">outage and </w:t>
      </w:r>
      <w:r w:rsidR="00D46BC5">
        <w:rPr>
          <w:rFonts w:ascii="Times New Roman" w:hAnsi="Times New Roman"/>
          <w:bCs/>
          <w:sz w:val="20"/>
          <w:szCs w:val="20"/>
        </w:rPr>
        <w:t xml:space="preserve">backup </w:t>
      </w:r>
      <w:r w:rsidRPr="00A339A3">
        <w:rPr>
          <w:rFonts w:ascii="Times New Roman" w:hAnsi="Times New Roman"/>
          <w:bCs/>
          <w:sz w:val="20"/>
          <w:szCs w:val="20"/>
        </w:rPr>
        <w:t>generator failure</w:t>
      </w:r>
      <w:r w:rsidR="006B3262">
        <w:rPr>
          <w:rFonts w:ascii="Times New Roman" w:hAnsi="Times New Roman"/>
          <w:bCs/>
          <w:sz w:val="20"/>
          <w:szCs w:val="20"/>
        </w:rPr>
        <w:t xml:space="preserve"> (where applicable)</w:t>
      </w:r>
      <w:r w:rsidRPr="00A339A3">
        <w:rPr>
          <w:rFonts w:ascii="Times New Roman" w:hAnsi="Times New Roman"/>
          <w:bCs/>
          <w:sz w:val="20"/>
          <w:szCs w:val="20"/>
        </w:rPr>
        <w:t xml:space="preserve">, </w:t>
      </w:r>
      <w:r w:rsidRPr="00A339A3">
        <w:rPr>
          <w:rFonts w:ascii="Times New Roman" w:hAnsi="Times New Roman"/>
          <w:bCs/>
          <w:i/>
          <w:iCs/>
          <w:sz w:val="20"/>
          <w:szCs w:val="20"/>
        </w:rPr>
        <w:t>Accelerated Laboratory Logistics</w:t>
      </w:r>
      <w:r w:rsidRPr="00A339A3">
        <w:rPr>
          <w:rFonts w:ascii="Times New Roman" w:hAnsi="Times New Roman"/>
          <w:bCs/>
          <w:sz w:val="20"/>
          <w:szCs w:val="20"/>
        </w:rPr>
        <w:t xml:space="preserve"> will be utilized by offsite locations</w:t>
      </w:r>
      <w:r w:rsidR="006B3262">
        <w:rPr>
          <w:rFonts w:ascii="Times New Roman" w:hAnsi="Times New Roman"/>
          <w:bCs/>
          <w:sz w:val="20"/>
          <w:szCs w:val="20"/>
        </w:rPr>
        <w:t xml:space="preserve">. </w:t>
      </w:r>
      <w:r w:rsidR="006B3262" w:rsidRPr="00A339A3">
        <w:rPr>
          <w:rFonts w:ascii="Times New Roman" w:hAnsi="Times New Roman"/>
          <w:bCs/>
          <w:i/>
          <w:iCs/>
          <w:sz w:val="20"/>
          <w:szCs w:val="20"/>
        </w:rPr>
        <w:t>Accelerated Laboratory Logistics</w:t>
      </w:r>
      <w:r w:rsidR="006B3262">
        <w:rPr>
          <w:rFonts w:ascii="Times New Roman" w:hAnsi="Times New Roman"/>
          <w:bCs/>
          <w:sz w:val="20"/>
          <w:szCs w:val="20"/>
        </w:rPr>
        <w:t xml:space="preserve"> will provide temporary support to restore and maintain refrigerators/freezers at appropriate temperatures via </w:t>
      </w:r>
      <w:r w:rsidR="00D46BC5">
        <w:rPr>
          <w:rFonts w:ascii="Times New Roman" w:hAnsi="Times New Roman"/>
          <w:bCs/>
          <w:sz w:val="20"/>
          <w:szCs w:val="20"/>
        </w:rPr>
        <w:t>generator</w:t>
      </w:r>
      <w:r w:rsidR="006B3262">
        <w:rPr>
          <w:rFonts w:ascii="Times New Roman" w:hAnsi="Times New Roman"/>
          <w:bCs/>
          <w:sz w:val="20"/>
          <w:szCs w:val="20"/>
        </w:rPr>
        <w:t xml:space="preserve"> trucks or transporting the affected refrigerators/freezers off site</w:t>
      </w:r>
      <w:r w:rsidR="00D46BC5">
        <w:rPr>
          <w:rFonts w:ascii="Times New Roman" w:hAnsi="Times New Roman"/>
          <w:bCs/>
          <w:sz w:val="20"/>
          <w:szCs w:val="20"/>
        </w:rPr>
        <w:t xml:space="preserve"> to their facility</w:t>
      </w:r>
      <w:r w:rsidR="006B3262">
        <w:rPr>
          <w:rFonts w:ascii="Times New Roman" w:hAnsi="Times New Roman"/>
          <w:bCs/>
          <w:sz w:val="20"/>
          <w:szCs w:val="20"/>
        </w:rPr>
        <w:t xml:space="preserve">. If </w:t>
      </w:r>
      <w:r w:rsidR="006B3262" w:rsidRPr="00A339A3">
        <w:rPr>
          <w:rFonts w:ascii="Times New Roman" w:hAnsi="Times New Roman"/>
          <w:bCs/>
          <w:i/>
          <w:iCs/>
          <w:sz w:val="20"/>
          <w:szCs w:val="20"/>
        </w:rPr>
        <w:t>Accelerated Laboratory Logistics</w:t>
      </w:r>
      <w:r w:rsidR="006B3262">
        <w:rPr>
          <w:rFonts w:ascii="Times New Roman" w:hAnsi="Times New Roman"/>
          <w:bCs/>
          <w:sz w:val="20"/>
          <w:szCs w:val="20"/>
        </w:rPr>
        <w:t xml:space="preserve"> cannot assist, </w:t>
      </w:r>
      <w:r w:rsidR="00D46BC5">
        <w:rPr>
          <w:rFonts w:ascii="Times New Roman" w:hAnsi="Times New Roman"/>
          <w:bCs/>
          <w:sz w:val="20"/>
          <w:szCs w:val="20"/>
        </w:rPr>
        <w:t xml:space="preserve">contact </w:t>
      </w:r>
      <w:r w:rsidR="006B3262" w:rsidRPr="00A339A3">
        <w:rPr>
          <w:rFonts w:ascii="Times New Roman" w:hAnsi="Times New Roman"/>
          <w:bCs/>
          <w:i/>
          <w:iCs/>
          <w:sz w:val="20"/>
          <w:szCs w:val="20"/>
        </w:rPr>
        <w:t>Planes Moving and St</w:t>
      </w:r>
      <w:r w:rsidR="00D46BC5" w:rsidRPr="00A339A3">
        <w:rPr>
          <w:rFonts w:ascii="Times New Roman" w:hAnsi="Times New Roman"/>
          <w:bCs/>
          <w:i/>
          <w:iCs/>
          <w:sz w:val="20"/>
          <w:szCs w:val="20"/>
        </w:rPr>
        <w:t>orage</w:t>
      </w:r>
      <w:r w:rsidR="00D46BC5">
        <w:rPr>
          <w:rFonts w:ascii="Times New Roman" w:hAnsi="Times New Roman"/>
          <w:bCs/>
          <w:sz w:val="20"/>
          <w:szCs w:val="20"/>
        </w:rPr>
        <w:t xml:space="preserve"> to see what support they can provide.</w:t>
      </w:r>
    </w:p>
    <w:bookmarkEnd w:id="1"/>
    <w:p w14:paraId="67A449E2" w14:textId="77777777" w:rsidR="00215E9F" w:rsidRPr="00850013" w:rsidRDefault="00215E9F" w:rsidP="00850013">
      <w:pPr>
        <w:pStyle w:val="Heading2"/>
        <w:numPr>
          <w:ilvl w:val="1"/>
          <w:numId w:val="35"/>
        </w:numPr>
        <w:spacing w:line="360" w:lineRule="auto"/>
        <w:rPr>
          <w:b w:val="0"/>
        </w:rPr>
      </w:pPr>
      <w:r w:rsidRPr="00850013">
        <w:rPr>
          <w:b w:val="0"/>
        </w:rPr>
        <w:lastRenderedPageBreak/>
        <w:t>Termination</w:t>
      </w:r>
      <w:r w:rsidR="0095357A">
        <w:rPr>
          <w:b w:val="0"/>
        </w:rPr>
        <w:t xml:space="preserve"> of internal or external disasters: </w:t>
      </w:r>
    </w:p>
    <w:p w14:paraId="24B35359" w14:textId="77777777" w:rsidR="006371B7" w:rsidRDefault="00215E9F" w:rsidP="00850013">
      <w:pPr>
        <w:pStyle w:val="ListParagraph"/>
        <w:numPr>
          <w:ilvl w:val="2"/>
          <w:numId w:val="35"/>
        </w:numPr>
        <w:spacing w:after="0" w:line="360" w:lineRule="auto"/>
        <w:rPr>
          <w:rFonts w:ascii="Times New Roman" w:hAnsi="Times New Roman"/>
          <w:sz w:val="20"/>
          <w:szCs w:val="20"/>
        </w:rPr>
      </w:pPr>
      <w:r w:rsidRPr="00850013">
        <w:rPr>
          <w:rFonts w:ascii="Times New Roman" w:hAnsi="Times New Roman"/>
          <w:sz w:val="20"/>
          <w:szCs w:val="20"/>
        </w:rPr>
        <w:t xml:space="preserve">The Medical Center </w:t>
      </w:r>
      <w:r w:rsidR="003756AC" w:rsidRPr="007B06DB">
        <w:rPr>
          <w:rFonts w:ascii="Times New Roman" w:hAnsi="Times New Roman"/>
          <w:sz w:val="20"/>
          <w:szCs w:val="20"/>
        </w:rPr>
        <w:t>HCC</w:t>
      </w:r>
      <w:r w:rsidR="003756AC">
        <w:rPr>
          <w:rFonts w:ascii="Times New Roman" w:hAnsi="Times New Roman"/>
          <w:sz w:val="20"/>
          <w:szCs w:val="20"/>
        </w:rPr>
        <w:t xml:space="preserve"> </w:t>
      </w:r>
      <w:r w:rsidRPr="00850013">
        <w:rPr>
          <w:rFonts w:ascii="Times New Roman" w:hAnsi="Times New Roman"/>
          <w:sz w:val="20"/>
          <w:szCs w:val="20"/>
        </w:rPr>
        <w:t xml:space="preserve">will inform the Medical Center Operator when to announce termination of the Code Yellow.  </w:t>
      </w:r>
    </w:p>
    <w:p w14:paraId="0E91348F" w14:textId="77777777" w:rsidR="00215E9F" w:rsidRPr="00850013" w:rsidRDefault="00215E9F" w:rsidP="006371B7">
      <w:pPr>
        <w:pStyle w:val="ListParagraph"/>
        <w:numPr>
          <w:ilvl w:val="2"/>
          <w:numId w:val="35"/>
        </w:numPr>
        <w:spacing w:after="0" w:line="360" w:lineRule="auto"/>
        <w:rPr>
          <w:rFonts w:ascii="Times New Roman" w:hAnsi="Times New Roman"/>
          <w:sz w:val="20"/>
          <w:szCs w:val="20"/>
        </w:rPr>
      </w:pPr>
      <w:r w:rsidRPr="00850013">
        <w:rPr>
          <w:rFonts w:ascii="Times New Roman" w:hAnsi="Times New Roman"/>
          <w:sz w:val="20"/>
          <w:szCs w:val="20"/>
        </w:rPr>
        <w:t xml:space="preserve">The "Code Yellow - all clear" </w:t>
      </w:r>
      <w:r w:rsidR="00AC15BB">
        <w:rPr>
          <w:rFonts w:ascii="Times New Roman" w:hAnsi="Times New Roman"/>
          <w:sz w:val="20"/>
          <w:szCs w:val="20"/>
        </w:rPr>
        <w:t xml:space="preserve">announcement will be </w:t>
      </w:r>
      <w:r w:rsidRPr="00850013">
        <w:rPr>
          <w:rFonts w:ascii="Times New Roman" w:hAnsi="Times New Roman"/>
          <w:sz w:val="20"/>
          <w:szCs w:val="20"/>
        </w:rPr>
        <w:t>preceded by an audible alert.</w:t>
      </w:r>
    </w:p>
    <w:p w14:paraId="739A0067" w14:textId="77777777" w:rsidR="00704304" w:rsidRPr="006371B7" w:rsidRDefault="00D37B4D" w:rsidP="00850013">
      <w:pPr>
        <w:pStyle w:val="ListParagraph"/>
        <w:numPr>
          <w:ilvl w:val="2"/>
          <w:numId w:val="35"/>
        </w:numPr>
        <w:spacing w:after="0" w:line="360" w:lineRule="auto"/>
      </w:pPr>
      <w:r>
        <w:rPr>
          <w:rFonts w:ascii="Times New Roman" w:hAnsi="Times New Roman"/>
          <w:sz w:val="20"/>
          <w:szCs w:val="20"/>
        </w:rPr>
        <w:t xml:space="preserve">After the “all clear”, </w:t>
      </w:r>
      <w:r w:rsidR="00287BAB">
        <w:rPr>
          <w:rFonts w:ascii="Times New Roman" w:hAnsi="Times New Roman"/>
          <w:sz w:val="20"/>
          <w:szCs w:val="20"/>
        </w:rPr>
        <w:t xml:space="preserve">assess the situation and resume normal laboratory operations </w:t>
      </w:r>
      <w:r w:rsidR="003756AC">
        <w:rPr>
          <w:rFonts w:ascii="Times New Roman" w:hAnsi="Times New Roman"/>
          <w:sz w:val="20"/>
          <w:szCs w:val="20"/>
        </w:rPr>
        <w:t>as soon as possible</w:t>
      </w:r>
      <w:r w:rsidR="00287BAB">
        <w:rPr>
          <w:rFonts w:ascii="Times New Roman" w:hAnsi="Times New Roman"/>
          <w:sz w:val="20"/>
          <w:szCs w:val="20"/>
        </w:rPr>
        <w:t xml:space="preserve">. </w:t>
      </w:r>
    </w:p>
    <w:p w14:paraId="760E60EE" w14:textId="77777777" w:rsidR="006371B7" w:rsidRPr="00850013" w:rsidRDefault="006371B7" w:rsidP="006371B7">
      <w:pPr>
        <w:pStyle w:val="ListParagraph"/>
        <w:spacing w:after="0" w:line="360" w:lineRule="auto"/>
        <w:ind w:left="1224"/>
      </w:pPr>
    </w:p>
    <w:bookmarkStart w:id="2" w:name="Black"/>
    <w:bookmarkEnd w:id="2"/>
    <w:p w14:paraId="20A991DC" w14:textId="4559CB7F" w:rsidR="006371B7" w:rsidRPr="00BC1B5D" w:rsidRDefault="00427672" w:rsidP="00C22E09">
      <w:pPr>
        <w:pStyle w:val="ListParagraph"/>
        <w:numPr>
          <w:ilvl w:val="0"/>
          <w:numId w:val="35"/>
        </w:numPr>
        <w:spacing w:line="360" w:lineRule="auto"/>
        <w:rPr>
          <w:rFonts w:ascii="Times New Roman" w:hAnsi="Times New Roman"/>
          <w:sz w:val="20"/>
          <w:szCs w:val="20"/>
        </w:rPr>
      </w:pPr>
      <w:r w:rsidRPr="00A339A3">
        <w:fldChar w:fldCharType="begin"/>
      </w:r>
      <w:r w:rsidR="00AC566F" w:rsidRPr="00A91EED">
        <w:instrText>HYPERLINK "https://osumc.sharepoint.com/sites/Safety/Documents/Forms/AllItems.aspx?id=/sites/Safety/Documents/2023%20Rainbow%20Cards/Code%20Black%202017%20Final.pdf&amp;viewid=494bb72f-9bc7-44c0-a572-0bd9fa9bac45&amp;parent=/sites/Safety/Documents/2023%20Rainbow%20Cards"</w:instrText>
      </w:r>
      <w:r w:rsidRPr="00A339A3">
        <w:fldChar w:fldCharType="separate"/>
      </w:r>
      <w:r w:rsidR="003A2347" w:rsidRPr="00A339A3">
        <w:rPr>
          <w:rStyle w:val="Hyperlink"/>
          <w:rFonts w:ascii="Times New Roman" w:hAnsi="Times New Roman"/>
          <w:b/>
          <w:color w:val="FFFFFF" w:themeColor="background1"/>
          <w:sz w:val="20"/>
          <w:szCs w:val="20"/>
          <w:highlight w:val="black"/>
          <w:u w:val="none"/>
          <w:shd w:val="clear" w:color="auto" w:fill="FFFFFF" w:themeFill="background1"/>
        </w:rPr>
        <w:t>CODE BLACK</w:t>
      </w:r>
      <w:r w:rsidR="003A2347" w:rsidRPr="00A339A3">
        <w:rPr>
          <w:rStyle w:val="Hyperlink"/>
          <w:rFonts w:ascii="Times New Roman" w:hAnsi="Times New Roman"/>
          <w:b/>
          <w:color w:val="auto"/>
          <w:sz w:val="20"/>
          <w:szCs w:val="20"/>
          <w:u w:val="none"/>
          <w:shd w:val="clear" w:color="auto" w:fill="FFFFFF" w:themeFill="background1"/>
        </w:rPr>
        <w:t>:</w:t>
      </w:r>
      <w:r w:rsidR="003A2347" w:rsidRPr="00A339A3">
        <w:rPr>
          <w:rStyle w:val="Hyperlink"/>
          <w:rFonts w:ascii="Times New Roman" w:hAnsi="Times New Roman"/>
          <w:b/>
          <w:color w:val="auto"/>
          <w:sz w:val="20"/>
          <w:szCs w:val="20"/>
          <w:u w:val="none"/>
        </w:rPr>
        <w:t xml:space="preserve"> </w:t>
      </w:r>
      <w:r w:rsidRPr="00A339A3">
        <w:rPr>
          <w:rStyle w:val="Hyperlink"/>
          <w:rFonts w:ascii="Times New Roman" w:hAnsi="Times New Roman"/>
          <w:b/>
          <w:color w:val="FFFFFF" w:themeColor="background1"/>
          <w:sz w:val="20"/>
          <w:szCs w:val="20"/>
          <w:highlight w:val="black"/>
          <w:u w:val="none"/>
        </w:rPr>
        <w:fldChar w:fldCharType="end"/>
      </w:r>
      <w:r w:rsidR="003A2347" w:rsidRPr="00850013">
        <w:rPr>
          <w:rFonts w:ascii="Times New Roman" w:hAnsi="Times New Roman"/>
          <w:color w:val="FFFFFF" w:themeColor="background1"/>
          <w:sz w:val="20"/>
          <w:szCs w:val="20"/>
        </w:rPr>
        <w:t xml:space="preserve"> </w:t>
      </w:r>
      <w:r w:rsidR="00BC1B5D">
        <w:rPr>
          <w:rFonts w:ascii="Times New Roman" w:hAnsi="Times New Roman"/>
          <w:sz w:val="20"/>
          <w:szCs w:val="20"/>
        </w:rPr>
        <w:t xml:space="preserve"> </w:t>
      </w:r>
      <w:r w:rsidR="00C22E09" w:rsidRPr="007B06DB">
        <w:rPr>
          <w:rFonts w:ascii="Times New Roman" w:hAnsi="Times New Roman"/>
          <w:sz w:val="20"/>
          <w:szCs w:val="20"/>
        </w:rPr>
        <w:t xml:space="preserve">A suspicious package found in the healthcare facility or premises, receiving a phone call or other message stating that a bomb has been placed in the healthcare facility or premises, suspicious activity on the part of any individual. The Code Black may or may not involve all the business units. </w:t>
      </w:r>
      <w:r w:rsidR="006813B3" w:rsidRPr="00BC1B5D">
        <w:rPr>
          <w:rFonts w:ascii="Times New Roman" w:hAnsi="Times New Roman"/>
          <w:sz w:val="20"/>
          <w:szCs w:val="20"/>
        </w:rPr>
        <w:t>DO NOT USE CELL PHONES OR OTHER PERSONAL ELECTRONIC DEVICES</w:t>
      </w:r>
      <w:r w:rsidR="00BC1B5D" w:rsidRPr="00BC1B5D">
        <w:rPr>
          <w:rFonts w:ascii="Times New Roman" w:hAnsi="Times New Roman"/>
          <w:sz w:val="20"/>
          <w:szCs w:val="20"/>
        </w:rPr>
        <w:t>.</w:t>
      </w:r>
    </w:p>
    <w:p w14:paraId="244D6117" w14:textId="20E09EBB" w:rsidR="00215E9F" w:rsidRPr="00850013" w:rsidRDefault="00E454A1" w:rsidP="006371B7">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sz w:val="20"/>
          <w:szCs w:val="20"/>
        </w:rPr>
        <w:t xml:space="preserve">Code Black notifications are via overhead page and </w:t>
      </w:r>
      <w:r w:rsidR="005E675B" w:rsidRPr="00A339A3">
        <w:rPr>
          <w:rFonts w:ascii="Times New Roman" w:hAnsi="Times New Roman"/>
          <w:i/>
          <w:iCs/>
          <w:sz w:val="20"/>
          <w:szCs w:val="20"/>
        </w:rPr>
        <w:t>MyTools</w:t>
      </w:r>
      <w:r w:rsidR="005E675B" w:rsidRPr="00850013">
        <w:rPr>
          <w:rFonts w:ascii="Times New Roman" w:hAnsi="Times New Roman"/>
          <w:sz w:val="20"/>
          <w:szCs w:val="20"/>
        </w:rPr>
        <w:t xml:space="preserve"> </w:t>
      </w:r>
      <w:r w:rsidRPr="00850013">
        <w:rPr>
          <w:rFonts w:ascii="Times New Roman" w:hAnsi="Times New Roman"/>
          <w:sz w:val="20"/>
          <w:szCs w:val="20"/>
        </w:rPr>
        <w:t xml:space="preserve">banner alerts. </w:t>
      </w:r>
    </w:p>
    <w:p w14:paraId="479283B9" w14:textId="77777777" w:rsidR="009F5003" w:rsidRPr="00850013" w:rsidRDefault="00226D14" w:rsidP="006371B7">
      <w:pPr>
        <w:pStyle w:val="ListParagraph"/>
        <w:numPr>
          <w:ilvl w:val="1"/>
          <w:numId w:val="35"/>
        </w:numPr>
        <w:spacing w:after="0" w:line="360" w:lineRule="auto"/>
        <w:jc w:val="both"/>
        <w:rPr>
          <w:rFonts w:ascii="Times New Roman" w:hAnsi="Times New Roman"/>
          <w:sz w:val="20"/>
          <w:szCs w:val="20"/>
        </w:rPr>
      </w:pPr>
      <w:r w:rsidRPr="00850013">
        <w:rPr>
          <w:rFonts w:ascii="Times New Roman" w:hAnsi="Times New Roman"/>
          <w:sz w:val="20"/>
          <w:szCs w:val="20"/>
        </w:rPr>
        <w:t>Suspicious Package: a package or item that is out of place with which no one in the area is familiar, or which a staff member is not comfortable that it is a routine specimen for laboratory testing.</w:t>
      </w:r>
      <w:r w:rsidR="009F5003" w:rsidRPr="00850013">
        <w:rPr>
          <w:rFonts w:ascii="Times New Roman" w:hAnsi="Times New Roman"/>
          <w:sz w:val="20"/>
          <w:szCs w:val="20"/>
        </w:rPr>
        <w:t xml:space="preserve"> Implement the Medical Center protocol for Suspicious </w:t>
      </w:r>
      <w:r w:rsidR="00BC1B5D">
        <w:rPr>
          <w:rFonts w:ascii="Times New Roman" w:hAnsi="Times New Roman"/>
          <w:sz w:val="20"/>
          <w:szCs w:val="20"/>
        </w:rPr>
        <w:t>Packages, Letters or Substances.</w:t>
      </w:r>
    </w:p>
    <w:p w14:paraId="5AD43E46" w14:textId="77777777" w:rsidR="002A089A" w:rsidRPr="00850013" w:rsidRDefault="002A089A" w:rsidP="006371B7">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Common features o</w:t>
      </w:r>
      <w:r w:rsidR="00B5300B" w:rsidRPr="00850013">
        <w:rPr>
          <w:rFonts w:ascii="Times New Roman" w:hAnsi="Times New Roman"/>
          <w:sz w:val="20"/>
          <w:szCs w:val="20"/>
        </w:rPr>
        <w:t>f</w:t>
      </w:r>
      <w:r w:rsidRPr="00850013">
        <w:rPr>
          <w:rFonts w:ascii="Times New Roman" w:hAnsi="Times New Roman"/>
          <w:sz w:val="20"/>
          <w:szCs w:val="20"/>
        </w:rPr>
        <w:t xml:space="preserve"> suspicious packages: </w:t>
      </w:r>
    </w:p>
    <w:p w14:paraId="1B65FD1E" w14:textId="30247025" w:rsidR="002A089A" w:rsidRPr="00850013" w:rsidRDefault="002A089A" w:rsidP="00850013">
      <w:pPr>
        <w:pStyle w:val="ListParagraph"/>
        <w:numPr>
          <w:ilvl w:val="3"/>
          <w:numId w:val="35"/>
        </w:numPr>
        <w:spacing w:after="0" w:line="360" w:lineRule="auto"/>
        <w:ind w:left="1368" w:hanging="288"/>
        <w:jc w:val="both"/>
        <w:rPr>
          <w:rFonts w:ascii="Times New Roman" w:hAnsi="Times New Roman"/>
          <w:sz w:val="20"/>
          <w:szCs w:val="20"/>
        </w:rPr>
      </w:pPr>
      <w:r w:rsidRPr="00850013">
        <w:rPr>
          <w:rFonts w:ascii="Times New Roman" w:hAnsi="Times New Roman"/>
          <w:sz w:val="20"/>
          <w:szCs w:val="20"/>
        </w:rPr>
        <w:t>Liquid leaking from package</w:t>
      </w:r>
      <w:r w:rsidR="00445C17">
        <w:rPr>
          <w:rFonts w:ascii="Times New Roman" w:hAnsi="Times New Roman"/>
          <w:sz w:val="20"/>
          <w:szCs w:val="20"/>
        </w:rPr>
        <w:t>.</w:t>
      </w:r>
    </w:p>
    <w:p w14:paraId="32AC1AC7" w14:textId="2AB5E375" w:rsidR="002A089A" w:rsidRPr="00850013" w:rsidRDefault="002A089A" w:rsidP="00850013">
      <w:pPr>
        <w:pStyle w:val="ListParagraph"/>
        <w:numPr>
          <w:ilvl w:val="3"/>
          <w:numId w:val="35"/>
        </w:numPr>
        <w:spacing w:after="0" w:line="360" w:lineRule="auto"/>
        <w:ind w:left="1368" w:hanging="288"/>
        <w:jc w:val="both"/>
        <w:rPr>
          <w:rFonts w:ascii="Times New Roman" w:hAnsi="Times New Roman"/>
          <w:sz w:val="20"/>
          <w:szCs w:val="20"/>
        </w:rPr>
      </w:pPr>
      <w:r w:rsidRPr="00850013">
        <w:rPr>
          <w:rFonts w:ascii="Times New Roman" w:hAnsi="Times New Roman"/>
          <w:sz w:val="20"/>
          <w:szCs w:val="20"/>
        </w:rPr>
        <w:t>No return address</w:t>
      </w:r>
      <w:r w:rsidR="00445C17">
        <w:rPr>
          <w:rFonts w:ascii="Times New Roman" w:hAnsi="Times New Roman"/>
          <w:sz w:val="20"/>
          <w:szCs w:val="20"/>
        </w:rPr>
        <w:t>.</w:t>
      </w:r>
    </w:p>
    <w:p w14:paraId="0F8C0496" w14:textId="64362C5F" w:rsidR="002A089A" w:rsidRPr="00850013" w:rsidRDefault="00445C17" w:rsidP="00850013">
      <w:pPr>
        <w:pStyle w:val="ListParagraph"/>
        <w:numPr>
          <w:ilvl w:val="3"/>
          <w:numId w:val="35"/>
        </w:numPr>
        <w:spacing w:after="0" w:line="360" w:lineRule="auto"/>
        <w:ind w:left="1368" w:hanging="288"/>
        <w:jc w:val="both"/>
        <w:rPr>
          <w:rFonts w:ascii="Times New Roman" w:hAnsi="Times New Roman"/>
          <w:sz w:val="20"/>
          <w:szCs w:val="20"/>
        </w:rPr>
      </w:pPr>
      <w:r w:rsidRPr="00850013">
        <w:rPr>
          <w:rFonts w:ascii="Times New Roman" w:hAnsi="Times New Roman"/>
          <w:sz w:val="20"/>
          <w:szCs w:val="20"/>
        </w:rPr>
        <w:t>Handwritten</w:t>
      </w:r>
      <w:r w:rsidR="002A089A" w:rsidRPr="00850013">
        <w:rPr>
          <w:rFonts w:ascii="Times New Roman" w:hAnsi="Times New Roman"/>
          <w:sz w:val="20"/>
          <w:szCs w:val="20"/>
        </w:rPr>
        <w:t xml:space="preserve"> or poorly typed address</w:t>
      </w:r>
      <w:r>
        <w:rPr>
          <w:rFonts w:ascii="Times New Roman" w:hAnsi="Times New Roman"/>
          <w:sz w:val="20"/>
          <w:szCs w:val="20"/>
        </w:rPr>
        <w:t>.</w:t>
      </w:r>
    </w:p>
    <w:p w14:paraId="09989C21" w14:textId="036F4C36" w:rsidR="002A089A" w:rsidRPr="00850013" w:rsidRDefault="002A089A" w:rsidP="00850013">
      <w:pPr>
        <w:pStyle w:val="ListParagraph"/>
        <w:numPr>
          <w:ilvl w:val="3"/>
          <w:numId w:val="35"/>
        </w:numPr>
        <w:spacing w:after="0" w:line="360" w:lineRule="auto"/>
        <w:ind w:left="1368" w:hanging="288"/>
        <w:jc w:val="both"/>
        <w:rPr>
          <w:rFonts w:ascii="Times New Roman" w:hAnsi="Times New Roman"/>
          <w:sz w:val="20"/>
          <w:szCs w:val="20"/>
        </w:rPr>
      </w:pPr>
      <w:r w:rsidRPr="00850013">
        <w:rPr>
          <w:rFonts w:ascii="Times New Roman" w:hAnsi="Times New Roman"/>
          <w:sz w:val="20"/>
          <w:szCs w:val="20"/>
        </w:rPr>
        <w:t>Misspelling of common words</w:t>
      </w:r>
      <w:r w:rsidR="00445C17">
        <w:rPr>
          <w:rFonts w:ascii="Times New Roman" w:hAnsi="Times New Roman"/>
          <w:sz w:val="20"/>
          <w:szCs w:val="20"/>
        </w:rPr>
        <w:t>.</w:t>
      </w:r>
    </w:p>
    <w:p w14:paraId="3EAA42DA" w14:textId="27A779C1" w:rsidR="002A089A" w:rsidRPr="00850013" w:rsidRDefault="002A089A" w:rsidP="00850013">
      <w:pPr>
        <w:pStyle w:val="ListParagraph"/>
        <w:numPr>
          <w:ilvl w:val="3"/>
          <w:numId w:val="35"/>
        </w:numPr>
        <w:spacing w:after="0" w:line="360" w:lineRule="auto"/>
        <w:ind w:left="1368" w:hanging="288"/>
        <w:jc w:val="both"/>
        <w:rPr>
          <w:rFonts w:ascii="Times New Roman" w:hAnsi="Times New Roman"/>
          <w:sz w:val="20"/>
          <w:szCs w:val="20"/>
        </w:rPr>
      </w:pPr>
      <w:r w:rsidRPr="00850013">
        <w:rPr>
          <w:rFonts w:ascii="Times New Roman" w:hAnsi="Times New Roman"/>
          <w:sz w:val="20"/>
          <w:szCs w:val="20"/>
        </w:rPr>
        <w:t>Restrictive markings such as confidential or personal</w:t>
      </w:r>
      <w:r w:rsidR="00445C17">
        <w:rPr>
          <w:rFonts w:ascii="Times New Roman" w:hAnsi="Times New Roman"/>
          <w:sz w:val="20"/>
          <w:szCs w:val="20"/>
        </w:rPr>
        <w:t>.</w:t>
      </w:r>
    </w:p>
    <w:p w14:paraId="24D38D1F" w14:textId="3735679F" w:rsidR="002A089A" w:rsidRPr="00850013" w:rsidRDefault="002A089A" w:rsidP="00850013">
      <w:pPr>
        <w:pStyle w:val="ListParagraph"/>
        <w:numPr>
          <w:ilvl w:val="3"/>
          <w:numId w:val="35"/>
        </w:numPr>
        <w:spacing w:after="0" w:line="360" w:lineRule="auto"/>
        <w:ind w:left="1368" w:hanging="288"/>
        <w:jc w:val="both"/>
        <w:rPr>
          <w:rFonts w:ascii="Times New Roman" w:hAnsi="Times New Roman"/>
          <w:sz w:val="20"/>
          <w:szCs w:val="20"/>
        </w:rPr>
      </w:pPr>
      <w:r w:rsidRPr="00850013">
        <w:rPr>
          <w:rFonts w:ascii="Times New Roman" w:hAnsi="Times New Roman"/>
          <w:sz w:val="20"/>
          <w:szCs w:val="20"/>
        </w:rPr>
        <w:t>Excessive weight or the feel of a powdery or foreign substance</w:t>
      </w:r>
      <w:r w:rsidR="00445C17">
        <w:rPr>
          <w:rFonts w:ascii="Times New Roman" w:hAnsi="Times New Roman"/>
          <w:sz w:val="20"/>
          <w:szCs w:val="20"/>
        </w:rPr>
        <w:t>.</w:t>
      </w:r>
    </w:p>
    <w:p w14:paraId="62D9B5A0" w14:textId="64A5F685" w:rsidR="002A089A" w:rsidRPr="00850013" w:rsidRDefault="002A089A" w:rsidP="00850013">
      <w:pPr>
        <w:pStyle w:val="ListParagraph"/>
        <w:numPr>
          <w:ilvl w:val="3"/>
          <w:numId w:val="35"/>
        </w:numPr>
        <w:spacing w:after="0" w:line="360" w:lineRule="auto"/>
        <w:ind w:left="1368" w:hanging="288"/>
        <w:jc w:val="both"/>
        <w:rPr>
          <w:rFonts w:ascii="Times New Roman" w:hAnsi="Times New Roman"/>
          <w:sz w:val="20"/>
          <w:szCs w:val="20"/>
        </w:rPr>
      </w:pPr>
      <w:r w:rsidRPr="00850013">
        <w:rPr>
          <w:rFonts w:ascii="Times New Roman" w:hAnsi="Times New Roman"/>
          <w:sz w:val="20"/>
          <w:szCs w:val="20"/>
        </w:rPr>
        <w:t>Foreign postmarks and or writing</w:t>
      </w:r>
      <w:r w:rsidR="00445C17">
        <w:rPr>
          <w:rFonts w:ascii="Times New Roman" w:hAnsi="Times New Roman"/>
          <w:sz w:val="20"/>
          <w:szCs w:val="20"/>
        </w:rPr>
        <w:t>.</w:t>
      </w:r>
    </w:p>
    <w:p w14:paraId="5519B362" w14:textId="36832B76" w:rsidR="002A089A" w:rsidRDefault="002A089A" w:rsidP="00850013">
      <w:pPr>
        <w:pStyle w:val="ListParagraph"/>
        <w:numPr>
          <w:ilvl w:val="3"/>
          <w:numId w:val="35"/>
        </w:numPr>
        <w:spacing w:after="0" w:line="360" w:lineRule="auto"/>
        <w:ind w:left="1368" w:hanging="288"/>
        <w:jc w:val="both"/>
        <w:rPr>
          <w:rFonts w:ascii="Times New Roman" w:hAnsi="Times New Roman"/>
          <w:sz w:val="20"/>
          <w:szCs w:val="20"/>
        </w:rPr>
      </w:pPr>
      <w:r w:rsidRPr="00850013">
        <w:rPr>
          <w:rFonts w:ascii="Times New Roman" w:hAnsi="Times New Roman"/>
          <w:sz w:val="20"/>
          <w:szCs w:val="20"/>
        </w:rPr>
        <w:t>Source of the package is not recognized by the recipient/addressee</w:t>
      </w:r>
      <w:r w:rsidR="00445C17">
        <w:rPr>
          <w:rFonts w:ascii="Times New Roman" w:hAnsi="Times New Roman"/>
          <w:sz w:val="20"/>
          <w:szCs w:val="20"/>
        </w:rPr>
        <w:t>.</w:t>
      </w:r>
    </w:p>
    <w:p w14:paraId="5603A4E5" w14:textId="77777777" w:rsidR="00C22E09" w:rsidRPr="007B06DB" w:rsidRDefault="00C22E09" w:rsidP="00C22E09">
      <w:pPr>
        <w:pStyle w:val="ListParagraph"/>
        <w:numPr>
          <w:ilvl w:val="1"/>
          <w:numId w:val="35"/>
        </w:numPr>
        <w:spacing w:after="0" w:line="360" w:lineRule="auto"/>
        <w:jc w:val="both"/>
        <w:rPr>
          <w:rFonts w:ascii="Times New Roman" w:hAnsi="Times New Roman"/>
          <w:sz w:val="20"/>
          <w:szCs w:val="20"/>
        </w:rPr>
      </w:pPr>
      <w:r w:rsidRPr="007B06DB">
        <w:rPr>
          <w:rFonts w:ascii="Times New Roman" w:hAnsi="Times New Roman"/>
          <w:sz w:val="20"/>
          <w:szCs w:val="20"/>
        </w:rPr>
        <w:t>Receiving a bomb threat over the phone:</w:t>
      </w:r>
    </w:p>
    <w:p w14:paraId="64D9CD6A" w14:textId="25404E5E" w:rsidR="00C22E09" w:rsidRPr="007B06DB" w:rsidRDefault="00C22E09" w:rsidP="00C22E09">
      <w:pPr>
        <w:pStyle w:val="ListParagraph"/>
        <w:numPr>
          <w:ilvl w:val="2"/>
          <w:numId w:val="35"/>
        </w:numPr>
        <w:spacing w:after="0" w:line="360" w:lineRule="auto"/>
        <w:jc w:val="both"/>
        <w:rPr>
          <w:rFonts w:ascii="Times New Roman" w:hAnsi="Times New Roman"/>
          <w:sz w:val="20"/>
          <w:szCs w:val="20"/>
        </w:rPr>
      </w:pPr>
      <w:r w:rsidRPr="007B06DB">
        <w:rPr>
          <w:rFonts w:ascii="Times New Roman" w:hAnsi="Times New Roman"/>
          <w:sz w:val="20"/>
          <w:szCs w:val="20"/>
        </w:rPr>
        <w:t xml:space="preserve">Remain calm. </w:t>
      </w:r>
      <w:r w:rsidR="00211C1A" w:rsidRPr="007B06DB">
        <w:rPr>
          <w:rFonts w:ascii="Times New Roman" w:hAnsi="Times New Roman"/>
          <w:sz w:val="20"/>
          <w:szCs w:val="20"/>
        </w:rPr>
        <w:t>Do not</w:t>
      </w:r>
      <w:r w:rsidRPr="007B06DB">
        <w:rPr>
          <w:rFonts w:ascii="Times New Roman" w:hAnsi="Times New Roman"/>
          <w:sz w:val="20"/>
          <w:szCs w:val="20"/>
        </w:rPr>
        <w:t xml:space="preserve"> hang up.</w:t>
      </w:r>
    </w:p>
    <w:p w14:paraId="12AA4EC0" w14:textId="77777777" w:rsidR="00C22E09" w:rsidRPr="007B06DB" w:rsidRDefault="00C22E09" w:rsidP="00C22E09">
      <w:pPr>
        <w:pStyle w:val="ListParagraph"/>
        <w:numPr>
          <w:ilvl w:val="2"/>
          <w:numId w:val="35"/>
        </w:numPr>
        <w:spacing w:after="0" w:line="360" w:lineRule="auto"/>
        <w:jc w:val="both"/>
        <w:rPr>
          <w:rFonts w:ascii="Times New Roman" w:hAnsi="Times New Roman"/>
          <w:sz w:val="20"/>
          <w:szCs w:val="20"/>
        </w:rPr>
      </w:pPr>
      <w:r w:rsidRPr="007B06DB">
        <w:rPr>
          <w:rFonts w:ascii="Times New Roman" w:hAnsi="Times New Roman"/>
          <w:sz w:val="20"/>
          <w:szCs w:val="20"/>
        </w:rPr>
        <w:t>Try to find out the following information:</w:t>
      </w:r>
    </w:p>
    <w:p w14:paraId="2A9BDD2A" w14:textId="0D511A72" w:rsidR="00C22E09" w:rsidRPr="007B06DB" w:rsidRDefault="00C22E09" w:rsidP="00C22E09">
      <w:pPr>
        <w:pStyle w:val="ListParagraph"/>
        <w:numPr>
          <w:ilvl w:val="3"/>
          <w:numId w:val="35"/>
        </w:numPr>
        <w:spacing w:after="0" w:line="360" w:lineRule="auto"/>
        <w:jc w:val="both"/>
        <w:rPr>
          <w:rFonts w:ascii="Times New Roman" w:hAnsi="Times New Roman"/>
          <w:sz w:val="20"/>
          <w:szCs w:val="20"/>
        </w:rPr>
      </w:pPr>
      <w:r w:rsidRPr="007B06DB">
        <w:rPr>
          <w:rFonts w:ascii="Times New Roman" w:hAnsi="Times New Roman"/>
          <w:sz w:val="20"/>
          <w:szCs w:val="20"/>
        </w:rPr>
        <w:t>Type of</w:t>
      </w:r>
      <w:r w:rsidR="00445C17">
        <w:rPr>
          <w:rFonts w:ascii="Times New Roman" w:hAnsi="Times New Roman"/>
          <w:sz w:val="20"/>
          <w:szCs w:val="20"/>
        </w:rPr>
        <w:t xml:space="preserve"> </w:t>
      </w:r>
      <w:r w:rsidRPr="007B06DB">
        <w:rPr>
          <w:rFonts w:ascii="Times New Roman" w:hAnsi="Times New Roman"/>
          <w:sz w:val="20"/>
          <w:szCs w:val="20"/>
        </w:rPr>
        <w:t>and number of device(s).</w:t>
      </w:r>
    </w:p>
    <w:p w14:paraId="38805DB0" w14:textId="77777777" w:rsidR="00C22E09" w:rsidRPr="007B06DB" w:rsidRDefault="00C22E09" w:rsidP="00C22E09">
      <w:pPr>
        <w:pStyle w:val="ListParagraph"/>
        <w:numPr>
          <w:ilvl w:val="3"/>
          <w:numId w:val="35"/>
        </w:numPr>
        <w:spacing w:after="0" w:line="360" w:lineRule="auto"/>
        <w:jc w:val="both"/>
        <w:rPr>
          <w:rFonts w:ascii="Times New Roman" w:hAnsi="Times New Roman"/>
          <w:sz w:val="20"/>
          <w:szCs w:val="20"/>
        </w:rPr>
      </w:pPr>
      <w:r w:rsidRPr="007B06DB">
        <w:rPr>
          <w:rFonts w:ascii="Times New Roman" w:hAnsi="Times New Roman"/>
          <w:sz w:val="20"/>
          <w:szCs w:val="20"/>
        </w:rPr>
        <w:t>Name of building device is placed in.</w:t>
      </w:r>
    </w:p>
    <w:p w14:paraId="2F970314" w14:textId="77777777" w:rsidR="00C22E09" w:rsidRPr="007B06DB" w:rsidRDefault="00C22E09" w:rsidP="00C22E09">
      <w:pPr>
        <w:pStyle w:val="ListParagraph"/>
        <w:numPr>
          <w:ilvl w:val="3"/>
          <w:numId w:val="35"/>
        </w:numPr>
        <w:spacing w:after="0" w:line="360" w:lineRule="auto"/>
        <w:jc w:val="both"/>
        <w:rPr>
          <w:rFonts w:ascii="Times New Roman" w:hAnsi="Times New Roman"/>
          <w:sz w:val="20"/>
          <w:szCs w:val="20"/>
        </w:rPr>
      </w:pPr>
      <w:r w:rsidRPr="007B06DB">
        <w:rPr>
          <w:rFonts w:ascii="Times New Roman" w:hAnsi="Times New Roman"/>
          <w:sz w:val="20"/>
          <w:szCs w:val="20"/>
        </w:rPr>
        <w:t>Location of device within building.</w:t>
      </w:r>
    </w:p>
    <w:p w14:paraId="4F5DDD72" w14:textId="77777777" w:rsidR="00C22E09" w:rsidRPr="007B06DB" w:rsidRDefault="00C22E09" w:rsidP="00C22E09">
      <w:pPr>
        <w:pStyle w:val="ListParagraph"/>
        <w:numPr>
          <w:ilvl w:val="3"/>
          <w:numId w:val="35"/>
        </w:numPr>
        <w:spacing w:after="0" w:line="360" w:lineRule="auto"/>
        <w:jc w:val="both"/>
        <w:rPr>
          <w:rFonts w:ascii="Times New Roman" w:hAnsi="Times New Roman"/>
          <w:sz w:val="20"/>
          <w:szCs w:val="20"/>
        </w:rPr>
      </w:pPr>
      <w:r w:rsidRPr="007B06DB">
        <w:rPr>
          <w:rFonts w:ascii="Times New Roman" w:hAnsi="Times New Roman"/>
          <w:sz w:val="20"/>
          <w:szCs w:val="20"/>
        </w:rPr>
        <w:t>Time device is placed.</w:t>
      </w:r>
    </w:p>
    <w:p w14:paraId="5F054DAE" w14:textId="77777777" w:rsidR="00C22E09" w:rsidRPr="007B06DB" w:rsidRDefault="00C22E09" w:rsidP="00C22E09">
      <w:pPr>
        <w:pStyle w:val="ListParagraph"/>
        <w:numPr>
          <w:ilvl w:val="3"/>
          <w:numId w:val="35"/>
        </w:numPr>
        <w:spacing w:after="0" w:line="360" w:lineRule="auto"/>
        <w:jc w:val="both"/>
        <w:rPr>
          <w:rFonts w:ascii="Times New Roman" w:hAnsi="Times New Roman"/>
          <w:sz w:val="20"/>
          <w:szCs w:val="20"/>
        </w:rPr>
      </w:pPr>
      <w:r w:rsidRPr="007B06DB">
        <w:rPr>
          <w:rFonts w:ascii="Times New Roman" w:hAnsi="Times New Roman"/>
          <w:sz w:val="20"/>
          <w:szCs w:val="20"/>
        </w:rPr>
        <w:t>Time device is set to go off.</w:t>
      </w:r>
    </w:p>
    <w:p w14:paraId="6982024C" w14:textId="77777777" w:rsidR="00C22E09" w:rsidRPr="007B06DB" w:rsidRDefault="00C22E09" w:rsidP="00C22E09">
      <w:pPr>
        <w:pStyle w:val="ListParagraph"/>
        <w:numPr>
          <w:ilvl w:val="3"/>
          <w:numId w:val="35"/>
        </w:numPr>
        <w:spacing w:after="0" w:line="360" w:lineRule="auto"/>
        <w:jc w:val="both"/>
        <w:rPr>
          <w:rFonts w:ascii="Times New Roman" w:hAnsi="Times New Roman"/>
          <w:sz w:val="20"/>
          <w:szCs w:val="20"/>
        </w:rPr>
      </w:pPr>
      <w:r w:rsidRPr="007B06DB">
        <w:rPr>
          <w:rFonts w:ascii="Times New Roman" w:hAnsi="Times New Roman"/>
          <w:sz w:val="20"/>
          <w:szCs w:val="20"/>
        </w:rPr>
        <w:t>Why was the device placed?</w:t>
      </w:r>
    </w:p>
    <w:p w14:paraId="3B9F01A4" w14:textId="77777777" w:rsidR="00C22E09" w:rsidRPr="007B06DB" w:rsidRDefault="00C22E09" w:rsidP="00C22E09">
      <w:pPr>
        <w:pStyle w:val="ListParagraph"/>
        <w:numPr>
          <w:ilvl w:val="3"/>
          <w:numId w:val="35"/>
        </w:numPr>
        <w:spacing w:after="0" w:line="360" w:lineRule="auto"/>
        <w:jc w:val="both"/>
        <w:rPr>
          <w:rFonts w:ascii="Times New Roman" w:hAnsi="Times New Roman"/>
          <w:sz w:val="20"/>
          <w:szCs w:val="20"/>
        </w:rPr>
      </w:pPr>
      <w:r w:rsidRPr="007B06DB">
        <w:rPr>
          <w:rFonts w:ascii="Times New Roman" w:hAnsi="Times New Roman"/>
          <w:sz w:val="20"/>
          <w:szCs w:val="20"/>
        </w:rPr>
        <w:t>Background noise?</w:t>
      </w:r>
    </w:p>
    <w:p w14:paraId="5E0EB6DC" w14:textId="77777777" w:rsidR="00C22E09" w:rsidRPr="007B06DB" w:rsidRDefault="00C22E09" w:rsidP="00C22E09">
      <w:pPr>
        <w:pStyle w:val="ListParagraph"/>
        <w:numPr>
          <w:ilvl w:val="3"/>
          <w:numId w:val="35"/>
        </w:numPr>
        <w:spacing w:after="0" w:line="360" w:lineRule="auto"/>
        <w:jc w:val="both"/>
        <w:rPr>
          <w:rFonts w:ascii="Times New Roman" w:hAnsi="Times New Roman"/>
          <w:sz w:val="20"/>
          <w:szCs w:val="20"/>
        </w:rPr>
      </w:pPr>
      <w:r w:rsidRPr="007B06DB">
        <w:rPr>
          <w:rFonts w:ascii="Times New Roman" w:hAnsi="Times New Roman"/>
          <w:sz w:val="20"/>
          <w:szCs w:val="20"/>
        </w:rPr>
        <w:t>Male or female caller?</w:t>
      </w:r>
    </w:p>
    <w:p w14:paraId="7589FE4B" w14:textId="77777777" w:rsidR="00C22E09" w:rsidRPr="007B06DB" w:rsidRDefault="00C22E09" w:rsidP="00C22E09">
      <w:pPr>
        <w:pStyle w:val="ListParagraph"/>
        <w:numPr>
          <w:ilvl w:val="3"/>
          <w:numId w:val="35"/>
        </w:numPr>
        <w:spacing w:after="0" w:line="360" w:lineRule="auto"/>
        <w:jc w:val="both"/>
        <w:rPr>
          <w:rFonts w:ascii="Times New Roman" w:hAnsi="Times New Roman"/>
          <w:sz w:val="20"/>
          <w:szCs w:val="20"/>
        </w:rPr>
      </w:pPr>
      <w:r w:rsidRPr="007B06DB">
        <w:rPr>
          <w:rFonts w:ascii="Times New Roman" w:hAnsi="Times New Roman"/>
          <w:sz w:val="20"/>
          <w:szCs w:val="20"/>
        </w:rPr>
        <w:t>Speaker’s accent.</w:t>
      </w:r>
    </w:p>
    <w:p w14:paraId="49ED846C" w14:textId="77777777" w:rsidR="00C22E09" w:rsidRPr="007B06DB" w:rsidRDefault="00C22E09" w:rsidP="00C22E09">
      <w:pPr>
        <w:pStyle w:val="ListParagraph"/>
        <w:numPr>
          <w:ilvl w:val="1"/>
          <w:numId w:val="35"/>
        </w:numPr>
        <w:spacing w:after="0" w:line="360" w:lineRule="auto"/>
        <w:jc w:val="both"/>
        <w:rPr>
          <w:rFonts w:ascii="Times New Roman" w:hAnsi="Times New Roman"/>
          <w:sz w:val="20"/>
          <w:szCs w:val="20"/>
        </w:rPr>
      </w:pPr>
      <w:r w:rsidRPr="007B06DB">
        <w:rPr>
          <w:rFonts w:ascii="Times New Roman" w:hAnsi="Times New Roman"/>
          <w:sz w:val="20"/>
          <w:szCs w:val="20"/>
        </w:rPr>
        <w:lastRenderedPageBreak/>
        <w:t>Receiving a bomb threat or perceiving a suspicious package /person:</w:t>
      </w:r>
    </w:p>
    <w:p w14:paraId="37FE02C5" w14:textId="77777777" w:rsidR="00C22E09" w:rsidRPr="007B06DB" w:rsidRDefault="00C22E09" w:rsidP="00C22E09">
      <w:pPr>
        <w:pStyle w:val="ListParagraph"/>
        <w:numPr>
          <w:ilvl w:val="2"/>
          <w:numId w:val="35"/>
        </w:numPr>
        <w:spacing w:after="0" w:line="360" w:lineRule="auto"/>
        <w:jc w:val="both"/>
        <w:rPr>
          <w:rFonts w:ascii="Times New Roman" w:hAnsi="Times New Roman"/>
          <w:sz w:val="20"/>
          <w:szCs w:val="20"/>
        </w:rPr>
      </w:pPr>
      <w:r w:rsidRPr="007B06DB">
        <w:rPr>
          <w:rFonts w:ascii="Times New Roman" w:hAnsi="Times New Roman"/>
          <w:b/>
          <w:sz w:val="20"/>
          <w:szCs w:val="20"/>
        </w:rPr>
        <w:t>Notify Security at 614-293-8500 immediately.</w:t>
      </w:r>
      <w:r w:rsidRPr="007B06DB">
        <w:rPr>
          <w:rFonts w:ascii="Times New Roman" w:hAnsi="Times New Roman"/>
          <w:sz w:val="20"/>
          <w:szCs w:val="20"/>
        </w:rPr>
        <w:t xml:space="preserve"> Notify another employee near you to call Security if you are on the phone getting the bomb threat information. If you are by yourself, notify Security as soon as the call is complete.</w:t>
      </w:r>
    </w:p>
    <w:p w14:paraId="26BD09BF" w14:textId="77777777" w:rsidR="00C22E09" w:rsidRPr="007B06DB" w:rsidRDefault="00C22E09" w:rsidP="00C22E09">
      <w:pPr>
        <w:pStyle w:val="ListParagraph"/>
        <w:numPr>
          <w:ilvl w:val="2"/>
          <w:numId w:val="35"/>
        </w:numPr>
        <w:spacing w:after="0" w:line="360" w:lineRule="auto"/>
        <w:jc w:val="both"/>
        <w:rPr>
          <w:rFonts w:ascii="Times New Roman" w:hAnsi="Times New Roman"/>
          <w:sz w:val="20"/>
          <w:szCs w:val="20"/>
        </w:rPr>
      </w:pPr>
      <w:r w:rsidRPr="007B06DB">
        <w:rPr>
          <w:rFonts w:ascii="Times New Roman" w:hAnsi="Times New Roman"/>
          <w:sz w:val="20"/>
          <w:szCs w:val="20"/>
        </w:rPr>
        <w:t>Stay near the phone until Security or OSU police arrive.</w:t>
      </w:r>
    </w:p>
    <w:p w14:paraId="3D2BB77C" w14:textId="77777777" w:rsidR="00C22E09" w:rsidRPr="007B06DB" w:rsidRDefault="00C22E09" w:rsidP="00C22E09">
      <w:pPr>
        <w:pStyle w:val="ListParagraph"/>
        <w:numPr>
          <w:ilvl w:val="2"/>
          <w:numId w:val="35"/>
        </w:numPr>
        <w:spacing w:after="0" w:line="360" w:lineRule="auto"/>
        <w:jc w:val="both"/>
        <w:rPr>
          <w:rFonts w:ascii="Times New Roman" w:hAnsi="Times New Roman"/>
          <w:b/>
          <w:sz w:val="20"/>
          <w:szCs w:val="20"/>
        </w:rPr>
      </w:pPr>
      <w:r w:rsidRPr="007B06DB">
        <w:rPr>
          <w:rFonts w:ascii="Times New Roman" w:hAnsi="Times New Roman"/>
          <w:b/>
          <w:sz w:val="20"/>
          <w:szCs w:val="20"/>
        </w:rPr>
        <w:t>IF A SUSPICIOUS PACKAGE IS OBSERVED. NEVER ATTEMPT TO OPEN OR MOVE THE PACKAGE.</w:t>
      </w:r>
    </w:p>
    <w:p w14:paraId="512AD461" w14:textId="77777777" w:rsidR="004653CF" w:rsidRPr="00850013" w:rsidRDefault="004653CF" w:rsidP="00A86ECC">
      <w:pPr>
        <w:pStyle w:val="ListParagraph"/>
        <w:numPr>
          <w:ilvl w:val="1"/>
          <w:numId w:val="35"/>
        </w:numPr>
        <w:spacing w:after="0" w:line="360" w:lineRule="auto"/>
        <w:jc w:val="both"/>
        <w:rPr>
          <w:rFonts w:ascii="Times New Roman" w:hAnsi="Times New Roman"/>
          <w:sz w:val="20"/>
          <w:szCs w:val="20"/>
        </w:rPr>
      </w:pPr>
      <w:r w:rsidRPr="00850013">
        <w:rPr>
          <w:rFonts w:ascii="Times New Roman" w:hAnsi="Times New Roman"/>
          <w:sz w:val="20"/>
          <w:szCs w:val="20"/>
        </w:rPr>
        <w:t>Laboratory response to a Code Black:</w:t>
      </w:r>
    </w:p>
    <w:p w14:paraId="73228040" w14:textId="77777777" w:rsidR="00133C24" w:rsidRDefault="00F83810" w:rsidP="00A86ECC">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Remain CALM and notify SECURITY at </w:t>
      </w:r>
      <w:r w:rsidR="000753EB">
        <w:rPr>
          <w:rFonts w:ascii="Times New Roman" w:hAnsi="Times New Roman"/>
          <w:sz w:val="20"/>
          <w:szCs w:val="20"/>
        </w:rPr>
        <w:t>614-</w:t>
      </w:r>
      <w:r w:rsidRPr="00850013">
        <w:rPr>
          <w:rFonts w:ascii="Times New Roman" w:hAnsi="Times New Roman"/>
          <w:sz w:val="20"/>
          <w:szCs w:val="20"/>
        </w:rPr>
        <w:t>293-8500</w:t>
      </w:r>
      <w:r w:rsidR="00133C24">
        <w:rPr>
          <w:rFonts w:ascii="Times New Roman" w:hAnsi="Times New Roman"/>
          <w:sz w:val="20"/>
          <w:szCs w:val="20"/>
        </w:rPr>
        <w:t xml:space="preserve"> (using a landline) immediately.</w:t>
      </w:r>
    </w:p>
    <w:p w14:paraId="0D9F107D" w14:textId="77777777" w:rsidR="004653CF" w:rsidRDefault="004653CF" w:rsidP="00A86ECC">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Turn off all cell phones and two-way radios to avoid potential detonation</w:t>
      </w:r>
      <w:r w:rsidR="00133C24">
        <w:rPr>
          <w:rFonts w:ascii="Times New Roman" w:hAnsi="Times New Roman"/>
          <w:sz w:val="20"/>
          <w:szCs w:val="20"/>
        </w:rPr>
        <w:t>.</w:t>
      </w:r>
    </w:p>
    <w:p w14:paraId="2A483AFE" w14:textId="77777777" w:rsidR="00C361AF" w:rsidRPr="007B06DB" w:rsidRDefault="00C361AF" w:rsidP="00A86ECC">
      <w:pPr>
        <w:pStyle w:val="ListParagraph"/>
        <w:numPr>
          <w:ilvl w:val="2"/>
          <w:numId w:val="35"/>
        </w:numPr>
        <w:spacing w:after="0" w:line="360" w:lineRule="auto"/>
        <w:jc w:val="both"/>
        <w:rPr>
          <w:rFonts w:ascii="Times New Roman" w:hAnsi="Times New Roman"/>
          <w:b/>
          <w:sz w:val="20"/>
          <w:szCs w:val="20"/>
        </w:rPr>
      </w:pPr>
      <w:r w:rsidRPr="007B06DB">
        <w:rPr>
          <w:rFonts w:ascii="Times New Roman" w:hAnsi="Times New Roman"/>
          <w:b/>
          <w:sz w:val="20"/>
          <w:szCs w:val="20"/>
        </w:rPr>
        <w:t>Department staff shou</w:t>
      </w:r>
      <w:r w:rsidR="00A36473" w:rsidRPr="007B06DB">
        <w:rPr>
          <w:rFonts w:ascii="Times New Roman" w:hAnsi="Times New Roman"/>
          <w:b/>
          <w:sz w:val="20"/>
          <w:szCs w:val="20"/>
        </w:rPr>
        <w:t>ld round in their units and look</w:t>
      </w:r>
      <w:r w:rsidRPr="007B06DB">
        <w:rPr>
          <w:rFonts w:ascii="Times New Roman" w:hAnsi="Times New Roman"/>
          <w:b/>
          <w:sz w:val="20"/>
          <w:szCs w:val="20"/>
        </w:rPr>
        <w:t xml:space="preserve"> for suspicious packages and/or persons. Check all areas: closets, bathrooms, trashcans, under chairs, tables, etc.</w:t>
      </w:r>
    </w:p>
    <w:p w14:paraId="300BE2DD" w14:textId="77777777" w:rsidR="004653CF" w:rsidRPr="007B06DB" w:rsidRDefault="00C31C4B" w:rsidP="00C31C4B">
      <w:pPr>
        <w:pStyle w:val="ListParagraph"/>
        <w:numPr>
          <w:ilvl w:val="2"/>
          <w:numId w:val="35"/>
        </w:numPr>
        <w:spacing w:after="0" w:line="360" w:lineRule="auto"/>
        <w:jc w:val="both"/>
        <w:rPr>
          <w:rFonts w:ascii="Times New Roman" w:hAnsi="Times New Roman"/>
          <w:sz w:val="20"/>
          <w:szCs w:val="20"/>
        </w:rPr>
      </w:pPr>
      <w:r w:rsidRPr="007B06DB">
        <w:rPr>
          <w:rFonts w:ascii="Times New Roman" w:hAnsi="Times New Roman"/>
          <w:sz w:val="20"/>
          <w:szCs w:val="20"/>
        </w:rPr>
        <w:t xml:space="preserve">If a suspicious package is found, call Security immediately at 614-293-8500. </w:t>
      </w:r>
      <w:r w:rsidR="00C361AF" w:rsidRPr="007B06DB">
        <w:rPr>
          <w:rFonts w:ascii="Times New Roman" w:hAnsi="Times New Roman"/>
          <w:sz w:val="20"/>
          <w:szCs w:val="20"/>
          <w:u w:val="single"/>
        </w:rPr>
        <w:t>Do not call Security if no suspicious package is found.</w:t>
      </w:r>
    </w:p>
    <w:p w14:paraId="530B01CA" w14:textId="77777777" w:rsidR="00C31C4B" w:rsidRPr="007B06DB" w:rsidRDefault="00C31C4B" w:rsidP="00C31C4B">
      <w:pPr>
        <w:pStyle w:val="ListParagraph"/>
        <w:numPr>
          <w:ilvl w:val="2"/>
          <w:numId w:val="35"/>
        </w:numPr>
        <w:spacing w:after="0" w:line="360" w:lineRule="auto"/>
        <w:jc w:val="both"/>
        <w:rPr>
          <w:rFonts w:ascii="Times New Roman" w:hAnsi="Times New Roman"/>
          <w:b/>
          <w:sz w:val="20"/>
          <w:szCs w:val="20"/>
        </w:rPr>
      </w:pPr>
      <w:r w:rsidRPr="007B06DB">
        <w:rPr>
          <w:rFonts w:ascii="Times New Roman" w:hAnsi="Times New Roman"/>
          <w:b/>
          <w:sz w:val="20"/>
          <w:szCs w:val="20"/>
        </w:rPr>
        <w:t>IF A SUSPICOUS PACKAGE IS OBSERVED, DO NOT ATTEMPT TO OPEN OR MOVE THE PACKAGE.</w:t>
      </w:r>
    </w:p>
    <w:p w14:paraId="6850837D" w14:textId="77777777" w:rsidR="00530949" w:rsidRPr="007B06DB" w:rsidRDefault="00530949" w:rsidP="00A36473">
      <w:pPr>
        <w:pStyle w:val="ListParagraph"/>
        <w:numPr>
          <w:ilvl w:val="1"/>
          <w:numId w:val="35"/>
        </w:numPr>
        <w:tabs>
          <w:tab w:val="left" w:pos="360"/>
        </w:tabs>
        <w:spacing w:after="0" w:line="360" w:lineRule="auto"/>
        <w:jc w:val="both"/>
        <w:rPr>
          <w:rFonts w:ascii="Times New Roman" w:hAnsi="Times New Roman"/>
          <w:sz w:val="20"/>
          <w:szCs w:val="20"/>
        </w:rPr>
      </w:pPr>
      <w:r w:rsidRPr="007B06DB">
        <w:rPr>
          <w:rFonts w:ascii="Times New Roman" w:hAnsi="Times New Roman"/>
          <w:sz w:val="20"/>
          <w:szCs w:val="20"/>
        </w:rPr>
        <w:t>Termination: Only Security or the Incident Commander can terminate a Code Black. The operator will announce Code Black all clear.</w:t>
      </w:r>
    </w:p>
    <w:p w14:paraId="73D13BD5" w14:textId="7B704A66" w:rsidR="00842780" w:rsidRPr="00850013" w:rsidRDefault="00842780" w:rsidP="00A86ECC">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Ambulatory sites need to fill out and submit to Department of Safety</w:t>
      </w:r>
      <w:r w:rsidR="00D814EE" w:rsidRPr="00850013">
        <w:rPr>
          <w:rFonts w:ascii="Times New Roman" w:hAnsi="Times New Roman"/>
          <w:sz w:val="20"/>
          <w:szCs w:val="20"/>
        </w:rPr>
        <w:t xml:space="preserve"> and Emergency Preparedness</w:t>
      </w:r>
      <w:r w:rsidRPr="00850013">
        <w:rPr>
          <w:rFonts w:ascii="Times New Roman" w:hAnsi="Times New Roman"/>
          <w:sz w:val="20"/>
          <w:szCs w:val="20"/>
        </w:rPr>
        <w:t xml:space="preserve"> a </w:t>
      </w:r>
      <w:hyperlink r:id="rId16" w:history="1">
        <w:r w:rsidRPr="00850013">
          <w:rPr>
            <w:rStyle w:val="Hyperlink"/>
            <w:rFonts w:ascii="Times New Roman" w:hAnsi="Times New Roman"/>
            <w:sz w:val="20"/>
            <w:szCs w:val="20"/>
          </w:rPr>
          <w:t>CODE BLACK</w:t>
        </w:r>
      </w:hyperlink>
      <w:r w:rsidRPr="00850013">
        <w:rPr>
          <w:rFonts w:ascii="Times New Roman" w:hAnsi="Times New Roman"/>
          <w:sz w:val="20"/>
          <w:szCs w:val="20"/>
        </w:rPr>
        <w:t xml:space="preserve"> form.</w:t>
      </w:r>
    </w:p>
    <w:p w14:paraId="3CF14A06" w14:textId="77777777" w:rsidR="008E23AE" w:rsidRPr="00850013" w:rsidRDefault="008E23AE" w:rsidP="00850013">
      <w:pPr>
        <w:spacing w:line="360" w:lineRule="auto"/>
        <w:jc w:val="both"/>
      </w:pPr>
    </w:p>
    <w:bookmarkStart w:id="3" w:name="Adam"/>
    <w:bookmarkEnd w:id="3"/>
    <w:p w14:paraId="0FB19489" w14:textId="1DE313BB" w:rsidR="009F5003" w:rsidRPr="00850013" w:rsidRDefault="00A91EED" w:rsidP="00850013">
      <w:pPr>
        <w:pStyle w:val="ListParagraph"/>
        <w:numPr>
          <w:ilvl w:val="0"/>
          <w:numId w:val="35"/>
        </w:numPr>
        <w:spacing w:after="0" w:line="360" w:lineRule="auto"/>
        <w:jc w:val="both"/>
        <w:rPr>
          <w:rFonts w:ascii="Times New Roman" w:hAnsi="Times New Roman"/>
          <w:b/>
          <w:sz w:val="20"/>
          <w:szCs w:val="20"/>
        </w:rPr>
      </w:pPr>
      <w:r w:rsidRPr="00A91EED">
        <w:rPr>
          <w:rFonts w:ascii="Times New Roman" w:hAnsi="Times New Roman"/>
          <w:b/>
          <w:sz w:val="20"/>
          <w:szCs w:val="20"/>
          <w:highlight w:val="cyan"/>
          <w:u w:val="single"/>
        </w:rPr>
        <w:fldChar w:fldCharType="begin"/>
      </w:r>
      <w:r w:rsidRPr="00A91EED">
        <w:rPr>
          <w:rFonts w:ascii="Times New Roman" w:hAnsi="Times New Roman"/>
          <w:b/>
          <w:sz w:val="20"/>
          <w:szCs w:val="20"/>
          <w:highlight w:val="cyan"/>
          <w:u w:val="single"/>
        </w:rPr>
        <w:instrText>HYPERLINK "https://osumc.sharepoint.com/sites/Safety/Documents/Forms/AllItems.aspx?id=/sites/Safety/Documents/2023%20Rainbow%20Cards/Code%20Adam%202017%20Final.pdf&amp;viewid=494bb72f-9bc7-44c0-a572-0bd9fa9bac45&amp;parent=/sites/Safety/Documents/2023%20Rainbow%20Cards"</w:instrText>
      </w:r>
      <w:r w:rsidRPr="00A91EED">
        <w:rPr>
          <w:rFonts w:ascii="Times New Roman" w:hAnsi="Times New Roman"/>
          <w:b/>
          <w:sz w:val="20"/>
          <w:szCs w:val="20"/>
          <w:highlight w:val="cyan"/>
          <w:u w:val="single"/>
        </w:rPr>
      </w:r>
      <w:r w:rsidRPr="00A91EED">
        <w:rPr>
          <w:rFonts w:ascii="Times New Roman" w:hAnsi="Times New Roman"/>
          <w:b/>
          <w:sz w:val="20"/>
          <w:szCs w:val="20"/>
          <w:highlight w:val="cyan"/>
          <w:u w:val="single"/>
        </w:rPr>
        <w:fldChar w:fldCharType="separate"/>
      </w:r>
      <w:r w:rsidR="009F5003" w:rsidRPr="00A91EED">
        <w:rPr>
          <w:rStyle w:val="Hyperlink"/>
          <w:rFonts w:ascii="Times New Roman" w:hAnsi="Times New Roman"/>
          <w:b/>
          <w:color w:val="auto"/>
          <w:sz w:val="20"/>
          <w:szCs w:val="20"/>
          <w:highlight w:val="cyan"/>
        </w:rPr>
        <w:t>CODE ADAM</w:t>
      </w:r>
      <w:r w:rsidRPr="00A91EED">
        <w:rPr>
          <w:rFonts w:ascii="Times New Roman" w:hAnsi="Times New Roman"/>
          <w:b/>
          <w:sz w:val="20"/>
          <w:szCs w:val="20"/>
          <w:highlight w:val="cyan"/>
          <w:u w:val="single"/>
        </w:rPr>
        <w:fldChar w:fldCharType="end"/>
      </w:r>
      <w:r w:rsidR="009F5003" w:rsidRPr="00A339A3">
        <w:t xml:space="preserve">: </w:t>
      </w:r>
      <w:r w:rsidR="00BD264A" w:rsidRPr="00850013">
        <w:rPr>
          <w:rFonts w:ascii="Times New Roman" w:hAnsi="Times New Roman"/>
          <w:sz w:val="20"/>
          <w:szCs w:val="20"/>
        </w:rPr>
        <w:t>Called for a missing patient or visitor that is an infant/child</w:t>
      </w:r>
      <w:r w:rsidR="00832FAE">
        <w:rPr>
          <w:rFonts w:ascii="Times New Roman" w:hAnsi="Times New Roman"/>
          <w:sz w:val="20"/>
          <w:szCs w:val="20"/>
        </w:rPr>
        <w:t>.</w:t>
      </w:r>
    </w:p>
    <w:p w14:paraId="2A9C02C5" w14:textId="77777777" w:rsidR="00832FAE" w:rsidRPr="007B06DB" w:rsidRDefault="00832FAE" w:rsidP="00832FAE">
      <w:pPr>
        <w:pStyle w:val="ListParagraph"/>
        <w:numPr>
          <w:ilvl w:val="1"/>
          <w:numId w:val="35"/>
        </w:numPr>
        <w:spacing w:after="0" w:line="360" w:lineRule="auto"/>
        <w:jc w:val="both"/>
        <w:rPr>
          <w:rFonts w:ascii="Times New Roman" w:hAnsi="Times New Roman"/>
          <w:sz w:val="20"/>
          <w:szCs w:val="20"/>
        </w:rPr>
      </w:pPr>
      <w:r w:rsidRPr="007B06DB">
        <w:rPr>
          <w:rFonts w:ascii="Times New Roman" w:hAnsi="Times New Roman"/>
          <w:sz w:val="20"/>
          <w:szCs w:val="20"/>
        </w:rPr>
        <w:t>If an infant/child is missing:</w:t>
      </w:r>
    </w:p>
    <w:p w14:paraId="3E22FF7B" w14:textId="77777777" w:rsidR="00832FAE" w:rsidRPr="007B06DB" w:rsidRDefault="00832FAE" w:rsidP="00832FAE">
      <w:pPr>
        <w:pStyle w:val="ListParagraph"/>
        <w:numPr>
          <w:ilvl w:val="2"/>
          <w:numId w:val="35"/>
        </w:numPr>
        <w:spacing w:after="0" w:line="360" w:lineRule="auto"/>
        <w:jc w:val="both"/>
        <w:rPr>
          <w:rFonts w:ascii="Times New Roman" w:hAnsi="Times New Roman"/>
          <w:sz w:val="20"/>
          <w:szCs w:val="20"/>
        </w:rPr>
      </w:pPr>
      <w:r w:rsidRPr="007B06DB">
        <w:rPr>
          <w:rFonts w:ascii="Times New Roman" w:hAnsi="Times New Roman"/>
          <w:sz w:val="20"/>
          <w:szCs w:val="20"/>
        </w:rPr>
        <w:t>Call Security at 614-293-8500 if you suspect an infant/child is missing. Security will notify the police as appropriate.</w:t>
      </w:r>
    </w:p>
    <w:p w14:paraId="5FAFE933" w14:textId="77777777" w:rsidR="00832FAE" w:rsidRPr="007B06DB" w:rsidRDefault="00832FAE" w:rsidP="00832FAE">
      <w:pPr>
        <w:pStyle w:val="ListParagraph"/>
        <w:numPr>
          <w:ilvl w:val="2"/>
          <w:numId w:val="35"/>
        </w:numPr>
        <w:spacing w:after="0" w:line="360" w:lineRule="auto"/>
        <w:jc w:val="both"/>
        <w:rPr>
          <w:rFonts w:ascii="Times New Roman" w:hAnsi="Times New Roman"/>
          <w:sz w:val="20"/>
          <w:szCs w:val="20"/>
        </w:rPr>
      </w:pPr>
      <w:r w:rsidRPr="007B06DB">
        <w:rPr>
          <w:rFonts w:ascii="Times New Roman" w:hAnsi="Times New Roman"/>
          <w:sz w:val="20"/>
          <w:szCs w:val="20"/>
        </w:rPr>
        <w:t>Security dispatcher will notify the hospital operator to announce a Code Adam overhead.</w:t>
      </w:r>
    </w:p>
    <w:p w14:paraId="7A92295B" w14:textId="77777777" w:rsidR="00832FAE" w:rsidRPr="007B06DB" w:rsidRDefault="00832FAE" w:rsidP="00832FAE">
      <w:pPr>
        <w:pStyle w:val="ListParagraph"/>
        <w:numPr>
          <w:ilvl w:val="2"/>
          <w:numId w:val="35"/>
        </w:numPr>
        <w:spacing w:after="0" w:line="360" w:lineRule="auto"/>
        <w:jc w:val="both"/>
        <w:rPr>
          <w:rFonts w:ascii="Times New Roman" w:hAnsi="Times New Roman"/>
          <w:sz w:val="20"/>
          <w:szCs w:val="20"/>
        </w:rPr>
      </w:pPr>
      <w:r w:rsidRPr="007B06DB">
        <w:rPr>
          <w:rFonts w:ascii="Times New Roman" w:hAnsi="Times New Roman"/>
          <w:sz w:val="20"/>
          <w:szCs w:val="20"/>
        </w:rPr>
        <w:t>Security dispatcher will attempt get a description of the missing infant/child: name, age, gender, race, weight, height, hair color, eye color, and clothing.</w:t>
      </w:r>
    </w:p>
    <w:p w14:paraId="54499479" w14:textId="77777777" w:rsidR="00832FAE" w:rsidRPr="007B06DB" w:rsidRDefault="00832FAE" w:rsidP="00832FAE">
      <w:pPr>
        <w:pStyle w:val="ListParagraph"/>
        <w:numPr>
          <w:ilvl w:val="2"/>
          <w:numId w:val="35"/>
        </w:numPr>
        <w:spacing w:after="0" w:line="360" w:lineRule="auto"/>
        <w:jc w:val="both"/>
        <w:rPr>
          <w:rFonts w:ascii="Times New Roman" w:hAnsi="Times New Roman"/>
          <w:sz w:val="20"/>
          <w:szCs w:val="20"/>
        </w:rPr>
      </w:pPr>
      <w:r w:rsidRPr="007B06DB">
        <w:rPr>
          <w:rFonts w:ascii="Times New Roman" w:hAnsi="Times New Roman"/>
          <w:sz w:val="20"/>
          <w:szCs w:val="20"/>
        </w:rPr>
        <w:t>In most situations, a description of the missing child will be announced overhead. If the missing child is an infant there will be no description given.</w:t>
      </w:r>
    </w:p>
    <w:p w14:paraId="25D1CF15" w14:textId="77777777" w:rsidR="00D22C0D" w:rsidRPr="007B06DB" w:rsidRDefault="00832FAE" w:rsidP="00A86ECC">
      <w:pPr>
        <w:pStyle w:val="ListParagraph"/>
        <w:numPr>
          <w:ilvl w:val="1"/>
          <w:numId w:val="35"/>
        </w:numPr>
        <w:spacing w:after="0" w:line="360" w:lineRule="auto"/>
        <w:jc w:val="both"/>
        <w:rPr>
          <w:rFonts w:ascii="Times New Roman" w:hAnsi="Times New Roman"/>
          <w:sz w:val="20"/>
          <w:szCs w:val="20"/>
        </w:rPr>
      </w:pPr>
      <w:r w:rsidRPr="007B06DB">
        <w:rPr>
          <w:rFonts w:ascii="Times New Roman" w:hAnsi="Times New Roman"/>
          <w:sz w:val="20"/>
          <w:szCs w:val="20"/>
        </w:rPr>
        <w:t>All hospital staff will immediately search their areas for</w:t>
      </w:r>
      <w:r w:rsidR="00D22C0D" w:rsidRPr="007B06DB">
        <w:rPr>
          <w:rFonts w:ascii="Times New Roman" w:hAnsi="Times New Roman"/>
          <w:sz w:val="20"/>
          <w:szCs w:val="20"/>
        </w:rPr>
        <w:t>:</w:t>
      </w:r>
    </w:p>
    <w:p w14:paraId="7D022C65" w14:textId="77777777" w:rsidR="00D22C0D" w:rsidRPr="00850013" w:rsidRDefault="00832FAE" w:rsidP="00A86ECC">
      <w:pPr>
        <w:pStyle w:val="ListParagraph"/>
        <w:numPr>
          <w:ilvl w:val="2"/>
          <w:numId w:val="35"/>
        </w:numPr>
        <w:spacing w:after="0" w:line="360" w:lineRule="auto"/>
        <w:jc w:val="both"/>
        <w:rPr>
          <w:rFonts w:ascii="Times New Roman" w:hAnsi="Times New Roman"/>
          <w:sz w:val="20"/>
          <w:szCs w:val="20"/>
        </w:rPr>
      </w:pPr>
      <w:r>
        <w:rPr>
          <w:rFonts w:ascii="Times New Roman" w:hAnsi="Times New Roman"/>
          <w:sz w:val="20"/>
          <w:szCs w:val="20"/>
        </w:rPr>
        <w:t>Any unattended infant/</w:t>
      </w:r>
      <w:r w:rsidR="00D22C0D" w:rsidRPr="00850013">
        <w:rPr>
          <w:rFonts w:ascii="Times New Roman" w:hAnsi="Times New Roman"/>
          <w:sz w:val="20"/>
          <w:szCs w:val="20"/>
        </w:rPr>
        <w:t>child</w:t>
      </w:r>
      <w:r w:rsidR="00C361AF">
        <w:rPr>
          <w:rFonts w:ascii="Times New Roman" w:hAnsi="Times New Roman"/>
          <w:sz w:val="20"/>
          <w:szCs w:val="20"/>
        </w:rPr>
        <w:t>.</w:t>
      </w:r>
    </w:p>
    <w:p w14:paraId="576E21BD" w14:textId="77777777" w:rsidR="00D22C0D" w:rsidRPr="00850013" w:rsidRDefault="00D22C0D" w:rsidP="00A86ECC">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Any persons carrying or traveling with an infant</w:t>
      </w:r>
      <w:r w:rsidR="00C361AF">
        <w:rPr>
          <w:rFonts w:ascii="Times New Roman" w:hAnsi="Times New Roman"/>
          <w:sz w:val="20"/>
          <w:szCs w:val="20"/>
        </w:rPr>
        <w:t>/</w:t>
      </w:r>
      <w:r w:rsidRPr="00850013">
        <w:rPr>
          <w:rFonts w:ascii="Times New Roman" w:hAnsi="Times New Roman"/>
          <w:sz w:val="20"/>
          <w:szCs w:val="20"/>
        </w:rPr>
        <w:t>child</w:t>
      </w:r>
      <w:r w:rsidR="00C361AF">
        <w:rPr>
          <w:rFonts w:ascii="Times New Roman" w:hAnsi="Times New Roman"/>
          <w:sz w:val="20"/>
          <w:szCs w:val="20"/>
        </w:rPr>
        <w:t>.</w:t>
      </w:r>
    </w:p>
    <w:p w14:paraId="37114406" w14:textId="77777777" w:rsidR="00832FAE" w:rsidRDefault="00D22C0D" w:rsidP="00832FAE">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Any persons hurrying to leave the hospital with a car seat, package, duffel bag, backpack, or other container </w:t>
      </w:r>
      <w:r w:rsidR="00832FAE">
        <w:rPr>
          <w:rFonts w:ascii="Times New Roman" w:hAnsi="Times New Roman"/>
          <w:sz w:val="20"/>
          <w:szCs w:val="20"/>
        </w:rPr>
        <w:t>that could conceal an infant/</w:t>
      </w:r>
      <w:r w:rsidRPr="00850013">
        <w:rPr>
          <w:rFonts w:ascii="Times New Roman" w:hAnsi="Times New Roman"/>
          <w:sz w:val="20"/>
          <w:szCs w:val="20"/>
        </w:rPr>
        <w:t>child.</w:t>
      </w:r>
    </w:p>
    <w:p w14:paraId="2C6B7764" w14:textId="77777777" w:rsidR="00D22C0D" w:rsidRDefault="00D22C0D" w:rsidP="00832FAE">
      <w:pPr>
        <w:pStyle w:val="ListParagraph"/>
        <w:numPr>
          <w:ilvl w:val="2"/>
          <w:numId w:val="35"/>
        </w:numPr>
        <w:spacing w:after="0" w:line="360" w:lineRule="auto"/>
        <w:jc w:val="both"/>
        <w:rPr>
          <w:rFonts w:ascii="Times New Roman" w:hAnsi="Times New Roman"/>
          <w:sz w:val="20"/>
          <w:szCs w:val="20"/>
        </w:rPr>
      </w:pPr>
      <w:r w:rsidRPr="00832FAE">
        <w:rPr>
          <w:rFonts w:ascii="Times New Roman" w:hAnsi="Times New Roman"/>
          <w:sz w:val="20"/>
          <w:szCs w:val="20"/>
        </w:rPr>
        <w:t>Bathrooms and other secluded areas</w:t>
      </w:r>
      <w:r w:rsidR="00C361AF" w:rsidRPr="00832FAE">
        <w:rPr>
          <w:rFonts w:ascii="Times New Roman" w:hAnsi="Times New Roman"/>
          <w:sz w:val="20"/>
          <w:szCs w:val="20"/>
        </w:rPr>
        <w:t>.</w:t>
      </w:r>
    </w:p>
    <w:p w14:paraId="31D00FAB" w14:textId="77777777" w:rsidR="00832FAE" w:rsidRPr="00832FAE" w:rsidRDefault="00832FAE" w:rsidP="00832FAE">
      <w:pPr>
        <w:pStyle w:val="ListParagraph"/>
        <w:numPr>
          <w:ilvl w:val="2"/>
          <w:numId w:val="35"/>
        </w:numPr>
        <w:spacing w:after="0" w:line="360" w:lineRule="auto"/>
        <w:jc w:val="both"/>
        <w:rPr>
          <w:rFonts w:ascii="Times New Roman" w:hAnsi="Times New Roman"/>
          <w:sz w:val="20"/>
          <w:szCs w:val="20"/>
        </w:rPr>
      </w:pPr>
      <w:r>
        <w:rPr>
          <w:rFonts w:ascii="Times New Roman" w:hAnsi="Times New Roman"/>
          <w:sz w:val="20"/>
          <w:szCs w:val="20"/>
        </w:rPr>
        <w:t>Emergency Response Team (ERT) members will go to their assigned areas.</w:t>
      </w:r>
    </w:p>
    <w:p w14:paraId="15F5F2E2" w14:textId="77777777" w:rsidR="00D22C0D" w:rsidRPr="007B06DB" w:rsidRDefault="00832FAE" w:rsidP="00A86ECC">
      <w:pPr>
        <w:pStyle w:val="ListParagraph"/>
        <w:numPr>
          <w:ilvl w:val="1"/>
          <w:numId w:val="35"/>
        </w:numPr>
        <w:tabs>
          <w:tab w:val="left" w:pos="360"/>
        </w:tabs>
        <w:spacing w:after="0" w:line="360" w:lineRule="auto"/>
        <w:jc w:val="both"/>
        <w:rPr>
          <w:rFonts w:ascii="Times New Roman" w:hAnsi="Times New Roman"/>
          <w:sz w:val="20"/>
          <w:szCs w:val="20"/>
        </w:rPr>
      </w:pPr>
      <w:r w:rsidRPr="007B06DB">
        <w:rPr>
          <w:rFonts w:ascii="Times New Roman" w:hAnsi="Times New Roman"/>
          <w:sz w:val="20"/>
          <w:szCs w:val="20"/>
        </w:rPr>
        <w:lastRenderedPageBreak/>
        <w:t>If you find the infant/child:</w:t>
      </w:r>
    </w:p>
    <w:p w14:paraId="177380D3" w14:textId="77777777" w:rsidR="00832FAE" w:rsidRPr="007B06DB" w:rsidRDefault="00832FAE" w:rsidP="00832FAE">
      <w:pPr>
        <w:pStyle w:val="ListParagraph"/>
        <w:numPr>
          <w:ilvl w:val="2"/>
          <w:numId w:val="35"/>
        </w:numPr>
        <w:tabs>
          <w:tab w:val="left" w:pos="360"/>
        </w:tabs>
        <w:spacing w:after="0" w:line="360" w:lineRule="auto"/>
        <w:jc w:val="both"/>
        <w:rPr>
          <w:rFonts w:ascii="Times New Roman" w:hAnsi="Times New Roman"/>
          <w:sz w:val="20"/>
          <w:szCs w:val="20"/>
        </w:rPr>
      </w:pPr>
      <w:r w:rsidRPr="007B06DB">
        <w:rPr>
          <w:rFonts w:ascii="Times New Roman" w:hAnsi="Times New Roman"/>
          <w:sz w:val="20"/>
          <w:szCs w:val="20"/>
        </w:rPr>
        <w:t xml:space="preserve">Notify security at </w:t>
      </w:r>
      <w:r w:rsidRPr="007B06DB">
        <w:rPr>
          <w:rFonts w:ascii="Times New Roman" w:hAnsi="Times New Roman"/>
          <w:b/>
          <w:sz w:val="20"/>
          <w:szCs w:val="20"/>
        </w:rPr>
        <w:t>614-293-8500</w:t>
      </w:r>
      <w:r w:rsidRPr="007B06DB">
        <w:rPr>
          <w:rFonts w:ascii="Times New Roman" w:hAnsi="Times New Roman"/>
          <w:sz w:val="20"/>
          <w:szCs w:val="20"/>
        </w:rPr>
        <w:t xml:space="preserve"> immediately.</w:t>
      </w:r>
    </w:p>
    <w:p w14:paraId="4521E562" w14:textId="77777777" w:rsidR="00D22C0D" w:rsidRPr="00832FAE" w:rsidRDefault="00D22C0D" w:rsidP="00832FAE">
      <w:pPr>
        <w:pStyle w:val="ListParagraph"/>
        <w:numPr>
          <w:ilvl w:val="2"/>
          <w:numId w:val="35"/>
        </w:numPr>
        <w:tabs>
          <w:tab w:val="left" w:pos="360"/>
        </w:tabs>
        <w:spacing w:after="0" w:line="360" w:lineRule="auto"/>
        <w:jc w:val="both"/>
        <w:rPr>
          <w:rFonts w:ascii="Times New Roman" w:hAnsi="Times New Roman"/>
          <w:sz w:val="20"/>
          <w:szCs w:val="20"/>
        </w:rPr>
      </w:pPr>
      <w:r w:rsidRPr="00832FAE">
        <w:rPr>
          <w:rFonts w:ascii="Times New Roman" w:hAnsi="Times New Roman"/>
          <w:sz w:val="20"/>
          <w:szCs w:val="20"/>
        </w:rPr>
        <w:t xml:space="preserve">If the child has been abducted, follow the suspect but do not try to stop him/her. </w:t>
      </w:r>
      <w:r w:rsidR="00832FAE" w:rsidRPr="00832FAE">
        <w:rPr>
          <w:rFonts w:ascii="Times New Roman" w:hAnsi="Times New Roman"/>
          <w:sz w:val="20"/>
          <w:szCs w:val="20"/>
        </w:rPr>
        <w:t>DO NOT put yourself in harm’s way.</w:t>
      </w:r>
      <w:r w:rsidR="00832FAE">
        <w:rPr>
          <w:rFonts w:ascii="Times New Roman" w:hAnsi="Times New Roman"/>
          <w:sz w:val="20"/>
          <w:szCs w:val="20"/>
        </w:rPr>
        <w:t xml:space="preserve"> </w:t>
      </w:r>
    </w:p>
    <w:p w14:paraId="4069CC6C" w14:textId="2B78BD55" w:rsidR="00133C24" w:rsidRPr="00133C24" w:rsidRDefault="00D22C0D" w:rsidP="00A86ECC">
      <w:pPr>
        <w:pStyle w:val="ListParagraph"/>
        <w:numPr>
          <w:ilvl w:val="1"/>
          <w:numId w:val="35"/>
        </w:numPr>
        <w:tabs>
          <w:tab w:val="left" w:pos="360"/>
        </w:tabs>
        <w:spacing w:after="0" w:line="360" w:lineRule="auto"/>
        <w:jc w:val="both"/>
        <w:rPr>
          <w:rFonts w:ascii="Times New Roman" w:hAnsi="Times New Roman"/>
          <w:sz w:val="20"/>
          <w:szCs w:val="20"/>
        </w:rPr>
      </w:pPr>
      <w:r w:rsidRPr="00133C24">
        <w:rPr>
          <w:rFonts w:ascii="Times New Roman" w:hAnsi="Times New Roman"/>
          <w:sz w:val="20"/>
          <w:szCs w:val="20"/>
        </w:rPr>
        <w:t xml:space="preserve">Remain calm: keep patients, </w:t>
      </w:r>
      <w:r w:rsidR="0020615C" w:rsidRPr="00133C24">
        <w:rPr>
          <w:rFonts w:ascii="Times New Roman" w:hAnsi="Times New Roman"/>
          <w:sz w:val="20"/>
          <w:szCs w:val="20"/>
        </w:rPr>
        <w:t>visitors,</w:t>
      </w:r>
      <w:r w:rsidRPr="00133C24">
        <w:rPr>
          <w:rFonts w:ascii="Times New Roman" w:hAnsi="Times New Roman"/>
          <w:sz w:val="20"/>
          <w:szCs w:val="20"/>
        </w:rPr>
        <w:t xml:space="preserve"> and other staff calm. </w:t>
      </w:r>
    </w:p>
    <w:p w14:paraId="35D433AF" w14:textId="77777777" w:rsidR="00832FAE" w:rsidRDefault="00D22C0D" w:rsidP="00B278F5">
      <w:pPr>
        <w:pStyle w:val="ListParagraph"/>
        <w:numPr>
          <w:ilvl w:val="1"/>
          <w:numId w:val="35"/>
        </w:numPr>
        <w:tabs>
          <w:tab w:val="left" w:pos="360"/>
        </w:tabs>
        <w:spacing w:after="0" w:line="360" w:lineRule="auto"/>
        <w:jc w:val="both"/>
        <w:rPr>
          <w:rFonts w:ascii="Times New Roman" w:hAnsi="Times New Roman"/>
          <w:sz w:val="20"/>
          <w:szCs w:val="20"/>
        </w:rPr>
      </w:pPr>
      <w:r w:rsidRPr="00832FAE">
        <w:rPr>
          <w:rFonts w:ascii="Times New Roman" w:hAnsi="Times New Roman"/>
          <w:sz w:val="20"/>
          <w:szCs w:val="20"/>
        </w:rPr>
        <w:t>Termination: Only Security or the Incident</w:t>
      </w:r>
      <w:r w:rsidR="00832FAE">
        <w:rPr>
          <w:rFonts w:ascii="Times New Roman" w:hAnsi="Times New Roman"/>
          <w:sz w:val="20"/>
          <w:szCs w:val="20"/>
        </w:rPr>
        <w:t xml:space="preserve"> Commander can terminate a Code.</w:t>
      </w:r>
    </w:p>
    <w:p w14:paraId="28CFA25B" w14:textId="52043BE5" w:rsidR="00011161" w:rsidRPr="00832FAE" w:rsidRDefault="00D61AC1" w:rsidP="00B278F5">
      <w:pPr>
        <w:pStyle w:val="ListParagraph"/>
        <w:numPr>
          <w:ilvl w:val="1"/>
          <w:numId w:val="35"/>
        </w:numPr>
        <w:tabs>
          <w:tab w:val="left" w:pos="360"/>
        </w:tabs>
        <w:spacing w:after="0" w:line="360" w:lineRule="auto"/>
        <w:jc w:val="both"/>
        <w:rPr>
          <w:rFonts w:ascii="Times New Roman" w:hAnsi="Times New Roman"/>
          <w:sz w:val="20"/>
          <w:szCs w:val="20"/>
        </w:rPr>
      </w:pPr>
      <w:r w:rsidRPr="00832FAE">
        <w:rPr>
          <w:rFonts w:ascii="Times New Roman" w:hAnsi="Times New Roman"/>
          <w:sz w:val="20"/>
          <w:szCs w:val="20"/>
        </w:rPr>
        <w:t xml:space="preserve">Ambulatory Sites need to submit a </w:t>
      </w:r>
      <w:hyperlink r:id="rId17" w:history="1">
        <w:r w:rsidRPr="00832FAE">
          <w:rPr>
            <w:rStyle w:val="Hyperlink"/>
            <w:rFonts w:ascii="Times New Roman" w:hAnsi="Times New Roman"/>
            <w:sz w:val="20"/>
            <w:szCs w:val="20"/>
          </w:rPr>
          <w:t>CODE ADAM</w:t>
        </w:r>
      </w:hyperlink>
      <w:r w:rsidRPr="00832FAE">
        <w:rPr>
          <w:rFonts w:ascii="Times New Roman" w:hAnsi="Times New Roman"/>
          <w:sz w:val="20"/>
          <w:szCs w:val="20"/>
        </w:rPr>
        <w:t xml:space="preserve"> form to </w:t>
      </w:r>
      <w:r w:rsidR="00842780" w:rsidRPr="00832FAE">
        <w:rPr>
          <w:rFonts w:ascii="Times New Roman" w:hAnsi="Times New Roman"/>
          <w:sz w:val="20"/>
          <w:szCs w:val="20"/>
        </w:rPr>
        <w:t>Department of</w:t>
      </w:r>
      <w:r w:rsidR="00D814EE" w:rsidRPr="00832FAE">
        <w:rPr>
          <w:rFonts w:ascii="Times New Roman" w:hAnsi="Times New Roman"/>
          <w:sz w:val="20"/>
          <w:szCs w:val="20"/>
        </w:rPr>
        <w:t xml:space="preserve"> Safety and Emergency Preparedness</w:t>
      </w:r>
      <w:r w:rsidR="00C361AF" w:rsidRPr="00832FAE">
        <w:rPr>
          <w:rFonts w:ascii="Times New Roman" w:hAnsi="Times New Roman"/>
          <w:sz w:val="20"/>
          <w:szCs w:val="20"/>
        </w:rPr>
        <w:t>.</w:t>
      </w:r>
    </w:p>
    <w:p w14:paraId="40945879" w14:textId="77777777" w:rsidR="008E23AE" w:rsidRPr="00850013" w:rsidRDefault="008E23AE" w:rsidP="00850013">
      <w:pPr>
        <w:tabs>
          <w:tab w:val="left" w:pos="360"/>
        </w:tabs>
        <w:spacing w:line="360" w:lineRule="auto"/>
        <w:jc w:val="both"/>
      </w:pPr>
    </w:p>
    <w:bookmarkStart w:id="4" w:name="Red"/>
    <w:bookmarkEnd w:id="4"/>
    <w:p w14:paraId="1612E483" w14:textId="077AAE1D" w:rsidR="00D22C0D" w:rsidRPr="00850013" w:rsidRDefault="00427672" w:rsidP="00850013">
      <w:pPr>
        <w:pStyle w:val="ListParagraph"/>
        <w:numPr>
          <w:ilvl w:val="0"/>
          <w:numId w:val="35"/>
        </w:numPr>
        <w:tabs>
          <w:tab w:val="left" w:pos="360"/>
        </w:tabs>
        <w:spacing w:after="0" w:line="360" w:lineRule="auto"/>
        <w:jc w:val="both"/>
        <w:rPr>
          <w:rFonts w:ascii="Times New Roman" w:hAnsi="Times New Roman"/>
          <w:sz w:val="20"/>
          <w:szCs w:val="20"/>
        </w:rPr>
      </w:pPr>
      <w:r>
        <w:fldChar w:fldCharType="begin"/>
      </w:r>
      <w:r w:rsidR="00AC566F">
        <w:instrText>HYPERLINK "https://osumc.sharepoint.com/sites/Safety/Documents/Forms/AllItems.aspx?id=/sites/Safety/Documents/2023%20Rainbow%20Cards/Code%20Red%202017%20Final.pdf&amp;viewid=494bb72f-9bc7-44c0-a572-0bd9fa9bac45&amp;parent=/sites/Safety/Documents/2023%20Rainbow%20Cards"</w:instrText>
      </w:r>
      <w:r>
        <w:fldChar w:fldCharType="separate"/>
      </w:r>
      <w:r w:rsidR="00D22C0D" w:rsidRPr="00850013">
        <w:rPr>
          <w:rStyle w:val="Hyperlink"/>
          <w:rFonts w:ascii="Times New Roman" w:hAnsi="Times New Roman"/>
          <w:b/>
          <w:color w:val="auto"/>
          <w:sz w:val="20"/>
          <w:szCs w:val="20"/>
          <w:highlight w:val="red"/>
        </w:rPr>
        <w:t>CODE RED</w:t>
      </w:r>
      <w:r>
        <w:rPr>
          <w:rStyle w:val="Hyperlink"/>
          <w:rFonts w:ascii="Times New Roman" w:hAnsi="Times New Roman"/>
          <w:b/>
          <w:color w:val="auto"/>
          <w:sz w:val="20"/>
          <w:szCs w:val="20"/>
          <w:highlight w:val="red"/>
        </w:rPr>
        <w:fldChar w:fldCharType="end"/>
      </w:r>
      <w:r w:rsidR="00D22C0D" w:rsidRPr="00850013">
        <w:rPr>
          <w:rFonts w:ascii="Times New Roman" w:hAnsi="Times New Roman"/>
          <w:b/>
          <w:sz w:val="20"/>
          <w:szCs w:val="20"/>
        </w:rPr>
        <w:t xml:space="preserve">:  </w:t>
      </w:r>
      <w:r w:rsidR="00164AD2" w:rsidRPr="00850013">
        <w:rPr>
          <w:rFonts w:ascii="Times New Roman" w:hAnsi="Times New Roman"/>
          <w:b/>
          <w:sz w:val="20"/>
          <w:szCs w:val="20"/>
        </w:rPr>
        <w:t>OSU Wexner Medical Center inpatient facilities are defined as DEFEND</w:t>
      </w:r>
      <w:r w:rsidR="00D814EE" w:rsidRPr="00850013">
        <w:rPr>
          <w:rFonts w:ascii="Times New Roman" w:hAnsi="Times New Roman"/>
          <w:b/>
          <w:sz w:val="20"/>
          <w:szCs w:val="20"/>
        </w:rPr>
        <w:t xml:space="preserve"> IN PLACE</w:t>
      </w:r>
      <w:r w:rsidR="00164AD2" w:rsidRPr="00850013">
        <w:rPr>
          <w:rFonts w:ascii="Times New Roman" w:hAnsi="Times New Roman"/>
          <w:b/>
          <w:sz w:val="20"/>
          <w:szCs w:val="20"/>
        </w:rPr>
        <w:t xml:space="preserve"> entities (FIRE ZONE), while outpatient centers are </w:t>
      </w:r>
      <w:r w:rsidR="00B259F9">
        <w:rPr>
          <w:rFonts w:ascii="Times New Roman" w:hAnsi="Times New Roman"/>
          <w:b/>
          <w:sz w:val="20"/>
          <w:szCs w:val="20"/>
        </w:rPr>
        <w:t xml:space="preserve">either </w:t>
      </w:r>
      <w:r w:rsidR="00164AD2" w:rsidRPr="00850013">
        <w:rPr>
          <w:rFonts w:ascii="Times New Roman" w:hAnsi="Times New Roman"/>
          <w:b/>
          <w:sz w:val="20"/>
          <w:szCs w:val="20"/>
        </w:rPr>
        <w:t xml:space="preserve">full </w:t>
      </w:r>
      <w:r w:rsidR="00B259F9">
        <w:rPr>
          <w:rFonts w:ascii="Times New Roman" w:hAnsi="Times New Roman"/>
          <w:b/>
          <w:sz w:val="20"/>
          <w:szCs w:val="20"/>
        </w:rPr>
        <w:t xml:space="preserve">or staged </w:t>
      </w:r>
      <w:r w:rsidR="00164AD2" w:rsidRPr="00850013">
        <w:rPr>
          <w:rFonts w:ascii="Times New Roman" w:hAnsi="Times New Roman"/>
          <w:b/>
          <w:sz w:val="20"/>
          <w:szCs w:val="20"/>
        </w:rPr>
        <w:t>evacuation buildings</w:t>
      </w:r>
      <w:r w:rsidR="00744ECF" w:rsidRPr="00850013">
        <w:rPr>
          <w:rFonts w:ascii="Times New Roman" w:hAnsi="Times New Roman"/>
          <w:b/>
          <w:sz w:val="20"/>
          <w:szCs w:val="20"/>
        </w:rPr>
        <w:t xml:space="preserve"> </w:t>
      </w:r>
      <w:r w:rsidR="00164AD2" w:rsidRPr="00850013">
        <w:rPr>
          <w:rFonts w:ascii="Times New Roman" w:hAnsi="Times New Roman"/>
          <w:b/>
          <w:sz w:val="20"/>
          <w:szCs w:val="20"/>
        </w:rPr>
        <w:t xml:space="preserve">(FIRE EVACUATION). </w:t>
      </w:r>
    </w:p>
    <w:p w14:paraId="6DD54529" w14:textId="39E65D69" w:rsidR="00E7346C" w:rsidRPr="00850013" w:rsidRDefault="00E7346C" w:rsidP="00A86ECC">
      <w:pPr>
        <w:pStyle w:val="ListParagraph"/>
        <w:numPr>
          <w:ilvl w:val="1"/>
          <w:numId w:val="35"/>
        </w:numPr>
        <w:tabs>
          <w:tab w:val="left" w:pos="360"/>
        </w:tabs>
        <w:spacing w:after="0" w:line="360" w:lineRule="auto"/>
        <w:jc w:val="both"/>
        <w:rPr>
          <w:rFonts w:ascii="Times New Roman" w:hAnsi="Times New Roman"/>
          <w:sz w:val="20"/>
          <w:szCs w:val="20"/>
        </w:rPr>
      </w:pPr>
      <w:r w:rsidRPr="00850013">
        <w:rPr>
          <w:rFonts w:ascii="Times New Roman" w:hAnsi="Times New Roman"/>
          <w:sz w:val="20"/>
          <w:szCs w:val="20"/>
        </w:rPr>
        <w:t xml:space="preserve">All employees of the Clinical and Pathology Laboratories will know and abide by all fire and safety regulations of The Ohio State University Wexner Medical Center. It is the responsibility of each employee to practice fire </w:t>
      </w:r>
      <w:r w:rsidR="00B259F9" w:rsidRPr="00850013">
        <w:rPr>
          <w:rFonts w:ascii="Times New Roman" w:hAnsi="Times New Roman"/>
          <w:sz w:val="20"/>
          <w:szCs w:val="20"/>
        </w:rPr>
        <w:t>safety</w:t>
      </w:r>
      <w:r w:rsidR="00B259F9">
        <w:rPr>
          <w:rFonts w:ascii="Times New Roman" w:hAnsi="Times New Roman"/>
          <w:sz w:val="20"/>
          <w:szCs w:val="20"/>
        </w:rPr>
        <w:t>,</w:t>
      </w:r>
      <w:r w:rsidRPr="00850013">
        <w:rPr>
          <w:rFonts w:ascii="Times New Roman" w:hAnsi="Times New Roman"/>
          <w:sz w:val="20"/>
          <w:szCs w:val="20"/>
        </w:rPr>
        <w:t xml:space="preserve"> be prepared to respond to a fire emergency</w:t>
      </w:r>
      <w:r w:rsidR="00B259F9">
        <w:rPr>
          <w:rFonts w:ascii="Times New Roman" w:hAnsi="Times New Roman"/>
          <w:sz w:val="20"/>
          <w:szCs w:val="20"/>
        </w:rPr>
        <w:t>,</w:t>
      </w:r>
      <w:r w:rsidRPr="00850013">
        <w:rPr>
          <w:rFonts w:ascii="Times New Roman" w:hAnsi="Times New Roman"/>
          <w:sz w:val="20"/>
          <w:szCs w:val="20"/>
        </w:rPr>
        <w:t xml:space="preserve"> and be familiar with R.A.C.E</w:t>
      </w:r>
      <w:r w:rsidRPr="00091656">
        <w:rPr>
          <w:rFonts w:ascii="Times New Roman" w:hAnsi="Times New Roman"/>
          <w:sz w:val="20"/>
          <w:szCs w:val="20"/>
        </w:rPr>
        <w:t xml:space="preserve">. </w:t>
      </w:r>
      <w:r w:rsidR="00832FAE" w:rsidRPr="00091656">
        <w:rPr>
          <w:rFonts w:ascii="Times New Roman" w:hAnsi="Times New Roman"/>
          <w:sz w:val="20"/>
          <w:szCs w:val="20"/>
        </w:rPr>
        <w:t xml:space="preserve">(Rescue, Alarm, Confine, Extinguish) </w:t>
      </w:r>
      <w:r w:rsidRPr="00091656">
        <w:rPr>
          <w:rFonts w:ascii="Times New Roman" w:hAnsi="Times New Roman"/>
          <w:sz w:val="20"/>
          <w:szCs w:val="20"/>
        </w:rPr>
        <w:t xml:space="preserve">and P.A.S.S. </w:t>
      </w:r>
      <w:r w:rsidR="00832FAE" w:rsidRPr="00091656">
        <w:rPr>
          <w:rFonts w:ascii="Times New Roman" w:hAnsi="Times New Roman"/>
          <w:sz w:val="20"/>
          <w:szCs w:val="20"/>
        </w:rPr>
        <w:t xml:space="preserve">(Pull, Aim, Squeeze, Sweep) </w:t>
      </w:r>
      <w:r w:rsidRPr="00091656">
        <w:rPr>
          <w:rFonts w:ascii="Times New Roman" w:hAnsi="Times New Roman"/>
          <w:sz w:val="20"/>
          <w:szCs w:val="20"/>
        </w:rPr>
        <w:t>procedures</w:t>
      </w:r>
      <w:r w:rsidRPr="00850013">
        <w:rPr>
          <w:rFonts w:ascii="Times New Roman" w:hAnsi="Times New Roman"/>
          <w:sz w:val="20"/>
          <w:szCs w:val="20"/>
        </w:rPr>
        <w:t>. All new employees will participate in new employee orientation that will include fire educ</w:t>
      </w:r>
      <w:r w:rsidR="00063F7D" w:rsidRPr="00850013">
        <w:rPr>
          <w:rFonts w:ascii="Times New Roman" w:hAnsi="Times New Roman"/>
          <w:sz w:val="20"/>
          <w:szCs w:val="20"/>
        </w:rPr>
        <w:t>ation</w:t>
      </w:r>
      <w:r w:rsidR="00704304" w:rsidRPr="00850013">
        <w:rPr>
          <w:rFonts w:ascii="Times New Roman" w:hAnsi="Times New Roman"/>
          <w:sz w:val="20"/>
          <w:szCs w:val="20"/>
        </w:rPr>
        <w:t xml:space="preserve"> and </w:t>
      </w:r>
      <w:r w:rsidR="009249AF">
        <w:rPr>
          <w:rFonts w:ascii="Times New Roman" w:hAnsi="Times New Roman"/>
          <w:sz w:val="20"/>
          <w:szCs w:val="20"/>
        </w:rPr>
        <w:t>a</w:t>
      </w:r>
      <w:r w:rsidR="00704304" w:rsidRPr="00850013">
        <w:rPr>
          <w:rFonts w:ascii="Times New Roman" w:hAnsi="Times New Roman"/>
          <w:sz w:val="20"/>
          <w:szCs w:val="20"/>
        </w:rPr>
        <w:t xml:space="preserve"> demo</w:t>
      </w:r>
      <w:r w:rsidR="009249AF">
        <w:rPr>
          <w:rFonts w:ascii="Times New Roman" w:hAnsi="Times New Roman"/>
          <w:sz w:val="20"/>
          <w:szCs w:val="20"/>
        </w:rPr>
        <w:t>nstration</w:t>
      </w:r>
      <w:r w:rsidR="00704304" w:rsidRPr="00850013">
        <w:rPr>
          <w:rFonts w:ascii="Times New Roman" w:hAnsi="Times New Roman"/>
          <w:sz w:val="20"/>
          <w:szCs w:val="20"/>
        </w:rPr>
        <w:t xml:space="preserve"> of P.A.S.S.</w:t>
      </w:r>
      <w:r w:rsidR="00063F7D" w:rsidRPr="00850013">
        <w:rPr>
          <w:rFonts w:ascii="Times New Roman" w:hAnsi="Times New Roman"/>
          <w:sz w:val="20"/>
          <w:szCs w:val="20"/>
        </w:rPr>
        <w:t xml:space="preserve"> and all current </w:t>
      </w:r>
      <w:r w:rsidR="007E16C8" w:rsidRPr="00850013">
        <w:rPr>
          <w:rFonts w:ascii="Times New Roman" w:hAnsi="Times New Roman"/>
          <w:sz w:val="20"/>
          <w:szCs w:val="20"/>
        </w:rPr>
        <w:t>employees</w:t>
      </w:r>
      <w:r w:rsidR="00063F7D" w:rsidRPr="00850013">
        <w:rPr>
          <w:rFonts w:ascii="Times New Roman" w:hAnsi="Times New Roman"/>
          <w:sz w:val="20"/>
          <w:szCs w:val="20"/>
        </w:rPr>
        <w:t xml:space="preserve"> </w:t>
      </w:r>
      <w:r w:rsidRPr="00850013">
        <w:rPr>
          <w:rFonts w:ascii="Times New Roman" w:hAnsi="Times New Roman"/>
          <w:sz w:val="20"/>
          <w:szCs w:val="20"/>
        </w:rPr>
        <w:t xml:space="preserve">will participate in annual fire education to maintain staff preparedness. </w:t>
      </w:r>
      <w:r w:rsidR="00063F7D" w:rsidRPr="00850013">
        <w:rPr>
          <w:rFonts w:ascii="Times New Roman" w:hAnsi="Times New Roman"/>
          <w:sz w:val="20"/>
          <w:szCs w:val="20"/>
        </w:rPr>
        <w:t xml:space="preserve">This includes </w:t>
      </w:r>
      <w:r w:rsidR="00B259F9">
        <w:rPr>
          <w:rFonts w:ascii="Times New Roman" w:hAnsi="Times New Roman"/>
          <w:sz w:val="20"/>
          <w:szCs w:val="20"/>
        </w:rPr>
        <w:t xml:space="preserve">review </w:t>
      </w:r>
      <w:r w:rsidR="00832FAE">
        <w:rPr>
          <w:rFonts w:ascii="Times New Roman" w:hAnsi="Times New Roman"/>
          <w:sz w:val="20"/>
          <w:szCs w:val="20"/>
        </w:rPr>
        <w:t>of fire zone/</w:t>
      </w:r>
      <w:r w:rsidR="00063F7D" w:rsidRPr="00850013">
        <w:rPr>
          <w:rFonts w:ascii="Times New Roman" w:hAnsi="Times New Roman"/>
          <w:sz w:val="20"/>
          <w:szCs w:val="20"/>
        </w:rPr>
        <w:t>evacuation maps,</w:t>
      </w:r>
      <w:r w:rsidR="00704304" w:rsidRPr="00850013">
        <w:rPr>
          <w:rFonts w:ascii="Times New Roman" w:hAnsi="Times New Roman"/>
          <w:sz w:val="20"/>
          <w:szCs w:val="20"/>
        </w:rPr>
        <w:t xml:space="preserve"> </w:t>
      </w:r>
      <w:r w:rsidR="009249AF">
        <w:rPr>
          <w:rFonts w:ascii="Times New Roman" w:hAnsi="Times New Roman"/>
          <w:sz w:val="20"/>
          <w:szCs w:val="20"/>
        </w:rPr>
        <w:t>review or walk</w:t>
      </w:r>
      <w:r w:rsidR="009249AF" w:rsidRPr="00850013">
        <w:rPr>
          <w:rFonts w:ascii="Times New Roman" w:hAnsi="Times New Roman"/>
          <w:sz w:val="20"/>
          <w:szCs w:val="20"/>
        </w:rPr>
        <w:t xml:space="preserve"> </w:t>
      </w:r>
      <w:r w:rsidR="00704304" w:rsidRPr="00850013">
        <w:rPr>
          <w:rFonts w:ascii="Times New Roman" w:hAnsi="Times New Roman"/>
          <w:sz w:val="20"/>
          <w:szCs w:val="20"/>
        </w:rPr>
        <w:t>of the fire evacuation route</w:t>
      </w:r>
      <w:r w:rsidR="009249AF">
        <w:rPr>
          <w:rFonts w:ascii="Times New Roman" w:hAnsi="Times New Roman"/>
          <w:sz w:val="20"/>
          <w:szCs w:val="20"/>
        </w:rPr>
        <w:t xml:space="preserve">, </w:t>
      </w:r>
      <w:r w:rsidR="00704304" w:rsidRPr="00850013">
        <w:rPr>
          <w:rFonts w:ascii="Times New Roman" w:hAnsi="Times New Roman"/>
          <w:sz w:val="20"/>
          <w:szCs w:val="20"/>
        </w:rPr>
        <w:t xml:space="preserve">and </w:t>
      </w:r>
      <w:r w:rsidR="00063F7D" w:rsidRPr="00850013">
        <w:rPr>
          <w:rFonts w:ascii="Times New Roman" w:hAnsi="Times New Roman"/>
          <w:sz w:val="20"/>
          <w:szCs w:val="20"/>
        </w:rPr>
        <w:t xml:space="preserve">an annual CBL. </w:t>
      </w:r>
      <w:r w:rsidR="00171EC6">
        <w:rPr>
          <w:rFonts w:ascii="Times New Roman" w:hAnsi="Times New Roman"/>
          <w:sz w:val="20"/>
          <w:szCs w:val="20"/>
        </w:rPr>
        <w:t>The lab’s safety representative must at least annually evaluate the fire evacuation route</w:t>
      </w:r>
      <w:r w:rsidR="009249AF">
        <w:rPr>
          <w:rFonts w:ascii="Times New Roman" w:hAnsi="Times New Roman"/>
          <w:sz w:val="20"/>
          <w:szCs w:val="20"/>
        </w:rPr>
        <w:t xml:space="preserve">. </w:t>
      </w:r>
      <w:r w:rsidRPr="00850013">
        <w:rPr>
          <w:rFonts w:ascii="Times New Roman" w:hAnsi="Times New Roman"/>
          <w:sz w:val="20"/>
          <w:szCs w:val="20"/>
        </w:rPr>
        <w:t>All personnel in the laboratories will comply with the following procedures for both drills and actual fire emergency.</w:t>
      </w:r>
    </w:p>
    <w:p w14:paraId="29CB325A" w14:textId="559A49B4" w:rsidR="00D22C0D" w:rsidRPr="00850013" w:rsidRDefault="00D22C0D" w:rsidP="00A86ECC">
      <w:pPr>
        <w:pStyle w:val="ListParagraph"/>
        <w:numPr>
          <w:ilvl w:val="1"/>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Fire Suppression: The building code requires that all laboratories </w:t>
      </w:r>
      <w:r w:rsidR="00211C1A" w:rsidRPr="00850013">
        <w:rPr>
          <w:rFonts w:ascii="Times New Roman" w:hAnsi="Times New Roman"/>
          <w:sz w:val="20"/>
          <w:szCs w:val="20"/>
        </w:rPr>
        <w:t>be</w:t>
      </w:r>
      <w:r w:rsidRPr="00850013">
        <w:rPr>
          <w:rFonts w:ascii="Times New Roman" w:hAnsi="Times New Roman"/>
          <w:sz w:val="20"/>
          <w:szCs w:val="20"/>
        </w:rPr>
        <w:t xml:space="preserve"> separated from patient care areas by fire-rated construction and automatic fire extinguishing systems. Facilities </w:t>
      </w:r>
      <w:r w:rsidR="00BD5900" w:rsidRPr="00133C24">
        <w:rPr>
          <w:rFonts w:ascii="Times New Roman" w:hAnsi="Times New Roman"/>
          <w:sz w:val="20"/>
          <w:szCs w:val="20"/>
        </w:rPr>
        <w:t>Services</w:t>
      </w:r>
      <w:r w:rsidRPr="00850013">
        <w:rPr>
          <w:rFonts w:ascii="Times New Roman" w:hAnsi="Times New Roman"/>
          <w:sz w:val="20"/>
          <w:szCs w:val="20"/>
        </w:rPr>
        <w:t xml:space="preserve"> reports fire suppression performance data to</w:t>
      </w:r>
      <w:r w:rsidR="00BD5900">
        <w:rPr>
          <w:rFonts w:ascii="Times New Roman" w:hAnsi="Times New Roman"/>
          <w:sz w:val="20"/>
          <w:szCs w:val="20"/>
        </w:rPr>
        <w:t xml:space="preserve"> the b</w:t>
      </w:r>
      <w:r w:rsidR="00D814EE" w:rsidRPr="00850013">
        <w:rPr>
          <w:rFonts w:ascii="Times New Roman" w:hAnsi="Times New Roman"/>
          <w:sz w:val="20"/>
          <w:szCs w:val="20"/>
        </w:rPr>
        <w:t>usiness</w:t>
      </w:r>
      <w:r w:rsidR="00D814EE" w:rsidRPr="00BD5900">
        <w:rPr>
          <w:rFonts w:ascii="Times New Roman" w:hAnsi="Times New Roman"/>
          <w:color w:val="FF0000"/>
          <w:sz w:val="20"/>
          <w:szCs w:val="20"/>
        </w:rPr>
        <w:t xml:space="preserve"> </w:t>
      </w:r>
      <w:r w:rsidR="00133C24" w:rsidRPr="00133C24">
        <w:rPr>
          <w:rFonts w:ascii="Times New Roman" w:hAnsi="Times New Roman"/>
          <w:sz w:val="20"/>
          <w:szCs w:val="20"/>
        </w:rPr>
        <w:t>unit</w:t>
      </w:r>
      <w:r w:rsidR="00133C24" w:rsidRPr="00BD5900">
        <w:rPr>
          <w:rFonts w:ascii="Times New Roman" w:hAnsi="Times New Roman"/>
          <w:color w:val="FF0000"/>
          <w:sz w:val="20"/>
          <w:szCs w:val="20"/>
        </w:rPr>
        <w:t xml:space="preserve"> </w:t>
      </w:r>
      <w:r w:rsidR="00133C24" w:rsidRPr="00133C24">
        <w:rPr>
          <w:rFonts w:ascii="Times New Roman" w:hAnsi="Times New Roman"/>
          <w:sz w:val="20"/>
          <w:szCs w:val="20"/>
        </w:rPr>
        <w:t>Environment</w:t>
      </w:r>
      <w:r w:rsidRPr="00133C24">
        <w:rPr>
          <w:rFonts w:ascii="Times New Roman" w:hAnsi="Times New Roman"/>
          <w:sz w:val="20"/>
          <w:szCs w:val="20"/>
        </w:rPr>
        <w:t xml:space="preserve"> </w:t>
      </w:r>
      <w:r w:rsidRPr="00850013">
        <w:rPr>
          <w:rFonts w:ascii="Times New Roman" w:hAnsi="Times New Roman"/>
          <w:sz w:val="20"/>
          <w:szCs w:val="20"/>
        </w:rPr>
        <w:t>of Care</w:t>
      </w:r>
      <w:r w:rsidR="00D814EE" w:rsidRPr="00850013">
        <w:rPr>
          <w:rFonts w:ascii="Times New Roman" w:hAnsi="Times New Roman"/>
          <w:sz w:val="20"/>
          <w:szCs w:val="20"/>
        </w:rPr>
        <w:t xml:space="preserve"> C</w:t>
      </w:r>
      <w:r w:rsidRPr="00850013">
        <w:rPr>
          <w:rFonts w:ascii="Times New Roman" w:hAnsi="Times New Roman"/>
          <w:sz w:val="20"/>
          <w:szCs w:val="20"/>
        </w:rPr>
        <w:t>ommittee</w:t>
      </w:r>
      <w:r w:rsidR="00D814EE" w:rsidRPr="00850013">
        <w:rPr>
          <w:rFonts w:ascii="Times New Roman" w:hAnsi="Times New Roman"/>
          <w:sz w:val="20"/>
          <w:szCs w:val="20"/>
        </w:rPr>
        <w:t>s</w:t>
      </w:r>
      <w:r w:rsidRPr="00850013">
        <w:rPr>
          <w:rFonts w:ascii="Times New Roman" w:hAnsi="Times New Roman"/>
          <w:sz w:val="20"/>
          <w:szCs w:val="20"/>
        </w:rPr>
        <w:t>.</w:t>
      </w:r>
    </w:p>
    <w:p w14:paraId="7357754B" w14:textId="77777777" w:rsidR="00191948" w:rsidRPr="00191948" w:rsidRDefault="00D22C0D" w:rsidP="00191948">
      <w:pPr>
        <w:pStyle w:val="Heading2"/>
        <w:numPr>
          <w:ilvl w:val="1"/>
          <w:numId w:val="35"/>
        </w:numPr>
        <w:spacing w:line="360" w:lineRule="auto"/>
        <w:rPr>
          <w:b w:val="0"/>
        </w:rPr>
      </w:pPr>
      <w:r w:rsidRPr="00191948">
        <w:rPr>
          <w:b w:val="0"/>
        </w:rPr>
        <w:t>Evacuation:</w:t>
      </w:r>
    </w:p>
    <w:p w14:paraId="7D3BACD6" w14:textId="16E259FF" w:rsidR="00F1389C" w:rsidRPr="00F1389C" w:rsidRDefault="00F1389C" w:rsidP="00F1389C">
      <w:pPr>
        <w:pStyle w:val="Heading2"/>
        <w:numPr>
          <w:ilvl w:val="2"/>
          <w:numId w:val="35"/>
        </w:numPr>
        <w:spacing w:line="360" w:lineRule="auto"/>
        <w:rPr>
          <w:b w:val="0"/>
        </w:rPr>
      </w:pPr>
      <w:r>
        <w:rPr>
          <w:b w:val="0"/>
        </w:rPr>
        <w:t xml:space="preserve"> </w:t>
      </w:r>
      <w:r w:rsidRPr="00F1389C">
        <w:rPr>
          <w:b w:val="0"/>
        </w:rPr>
        <w:t>“Horizontal evacuation”</w:t>
      </w:r>
      <w:r>
        <w:rPr>
          <w:b w:val="0"/>
        </w:rPr>
        <w:t xml:space="preserve"> </w:t>
      </w:r>
      <w:r w:rsidR="006371B7">
        <w:rPr>
          <w:b w:val="0"/>
        </w:rPr>
        <w:t xml:space="preserve">or </w:t>
      </w:r>
      <w:r w:rsidR="006371B7" w:rsidRPr="00F1389C">
        <w:rPr>
          <w:b w:val="0"/>
        </w:rPr>
        <w:t>FIRE</w:t>
      </w:r>
      <w:r w:rsidRPr="00F1389C">
        <w:rPr>
          <w:b w:val="0"/>
        </w:rPr>
        <w:t xml:space="preserve"> ZONE: the buildings are equipped with doors which close to contain smoke for approximately 2 hours. These doors automatically close when the fire pull alarm has been activated. The staff is to proceed to the next adjacent fire zone, in order to achieve a “horizontal </w:t>
      </w:r>
      <w:r w:rsidR="00B259F9" w:rsidRPr="00F1389C">
        <w:rPr>
          <w:b w:val="0"/>
        </w:rPr>
        <w:t>evacuation.</w:t>
      </w:r>
      <w:r w:rsidRPr="00F1389C">
        <w:rPr>
          <w:b w:val="0"/>
        </w:rPr>
        <w:t>”</w:t>
      </w:r>
    </w:p>
    <w:p w14:paraId="756291D6" w14:textId="04A33DC5" w:rsidR="00F1389C" w:rsidRDefault="0090548D" w:rsidP="00F1389C">
      <w:pPr>
        <w:pStyle w:val="Heading2"/>
        <w:numPr>
          <w:ilvl w:val="2"/>
          <w:numId w:val="35"/>
        </w:numPr>
        <w:spacing w:line="360" w:lineRule="auto"/>
        <w:rPr>
          <w:b w:val="0"/>
        </w:rPr>
      </w:pPr>
      <w:r>
        <w:rPr>
          <w:b w:val="0"/>
        </w:rPr>
        <w:t>“</w:t>
      </w:r>
      <w:r w:rsidR="00F1389C" w:rsidRPr="00F1389C">
        <w:rPr>
          <w:b w:val="0"/>
        </w:rPr>
        <w:t>Vertical evacuation</w:t>
      </w:r>
      <w:r>
        <w:rPr>
          <w:b w:val="0"/>
        </w:rPr>
        <w:t>”</w:t>
      </w:r>
      <w:r w:rsidR="00F1389C" w:rsidRPr="00F1389C">
        <w:rPr>
          <w:b w:val="0"/>
        </w:rPr>
        <w:t xml:space="preserve">: leaving the building and meeting at a specific location constitutes a </w:t>
      </w:r>
      <w:r>
        <w:rPr>
          <w:b w:val="0"/>
        </w:rPr>
        <w:t>“</w:t>
      </w:r>
      <w:r w:rsidR="00F1389C" w:rsidRPr="00F1389C">
        <w:rPr>
          <w:b w:val="0"/>
        </w:rPr>
        <w:t>vertical evacuation.</w:t>
      </w:r>
      <w:r>
        <w:rPr>
          <w:b w:val="0"/>
        </w:rPr>
        <w:t>”</w:t>
      </w:r>
      <w:r w:rsidR="00F1389C" w:rsidRPr="00F1389C">
        <w:rPr>
          <w:b w:val="0"/>
        </w:rPr>
        <w:t xml:space="preserve"> These meeting places are identified based upon the location of each </w:t>
      </w:r>
      <w:r w:rsidR="00B259F9" w:rsidRPr="00F1389C">
        <w:rPr>
          <w:b w:val="0"/>
        </w:rPr>
        <w:t>department.</w:t>
      </w:r>
    </w:p>
    <w:p w14:paraId="6181C7EF" w14:textId="77777777" w:rsidR="00191948" w:rsidRPr="00850013" w:rsidRDefault="00191948" w:rsidP="00191948">
      <w:pPr>
        <w:pStyle w:val="Heading2"/>
        <w:numPr>
          <w:ilvl w:val="2"/>
          <w:numId w:val="35"/>
        </w:numPr>
        <w:spacing w:line="360" w:lineRule="auto"/>
        <w:rPr>
          <w:b w:val="0"/>
        </w:rPr>
      </w:pPr>
      <w:r w:rsidRPr="00850013">
        <w:rPr>
          <w:b w:val="0"/>
        </w:rPr>
        <w:t>Each division and/or section of the Laboratories shall establish a</w:t>
      </w:r>
      <w:r>
        <w:rPr>
          <w:b w:val="0"/>
        </w:rPr>
        <w:t>n emergency</w:t>
      </w:r>
      <w:r w:rsidRPr="00850013">
        <w:rPr>
          <w:b w:val="0"/>
        </w:rPr>
        <w:t xml:space="preserve"> meeting place to enable accounting for all personnel in the area. </w:t>
      </w:r>
    </w:p>
    <w:p w14:paraId="4AE00C24" w14:textId="6649119C" w:rsidR="00191948" w:rsidRPr="00850013" w:rsidRDefault="00191948" w:rsidP="00191948">
      <w:pPr>
        <w:pStyle w:val="ListParagraph"/>
        <w:numPr>
          <w:ilvl w:val="2"/>
          <w:numId w:val="35"/>
        </w:numPr>
        <w:spacing w:after="0" w:line="360" w:lineRule="auto"/>
        <w:rPr>
          <w:rFonts w:ascii="Times New Roman" w:hAnsi="Times New Roman"/>
          <w:sz w:val="20"/>
          <w:szCs w:val="20"/>
        </w:rPr>
      </w:pPr>
      <w:r w:rsidRPr="00850013">
        <w:rPr>
          <w:rFonts w:ascii="Times New Roman" w:hAnsi="Times New Roman"/>
          <w:sz w:val="20"/>
          <w:szCs w:val="20"/>
        </w:rPr>
        <w:t xml:space="preserve">The laboratory manager or </w:t>
      </w:r>
      <w:r>
        <w:rPr>
          <w:rFonts w:ascii="Times New Roman" w:hAnsi="Times New Roman"/>
          <w:sz w:val="20"/>
          <w:szCs w:val="20"/>
        </w:rPr>
        <w:t>lead</w:t>
      </w:r>
      <w:r w:rsidRPr="00850013">
        <w:rPr>
          <w:rFonts w:ascii="Times New Roman" w:hAnsi="Times New Roman"/>
          <w:sz w:val="20"/>
          <w:szCs w:val="20"/>
        </w:rPr>
        <w:t xml:space="preserve"> technologist on-site should take the Red Safety Binde</w:t>
      </w:r>
      <w:r>
        <w:rPr>
          <w:rFonts w:ascii="Times New Roman" w:hAnsi="Times New Roman"/>
          <w:sz w:val="20"/>
          <w:szCs w:val="20"/>
        </w:rPr>
        <w:t>r</w:t>
      </w:r>
      <w:r w:rsidRPr="00850013">
        <w:rPr>
          <w:rFonts w:ascii="Times New Roman" w:hAnsi="Times New Roman"/>
          <w:sz w:val="20"/>
          <w:szCs w:val="20"/>
        </w:rPr>
        <w:t xml:space="preserve"> when leaving the laboratory </w:t>
      </w:r>
      <w:r>
        <w:rPr>
          <w:rFonts w:ascii="Times New Roman" w:hAnsi="Times New Roman"/>
          <w:sz w:val="20"/>
          <w:szCs w:val="20"/>
        </w:rPr>
        <w:t>and proceed to pre-established emergency</w:t>
      </w:r>
      <w:r w:rsidRPr="00850013">
        <w:rPr>
          <w:rFonts w:ascii="Times New Roman" w:hAnsi="Times New Roman"/>
          <w:sz w:val="20"/>
          <w:szCs w:val="20"/>
        </w:rPr>
        <w:t xml:space="preserve"> meeting place.</w:t>
      </w:r>
    </w:p>
    <w:p w14:paraId="103EA5A3" w14:textId="1C357B85" w:rsidR="00191948" w:rsidRPr="00850013" w:rsidRDefault="00A074F9" w:rsidP="00191948">
      <w:pPr>
        <w:pStyle w:val="ListParagraph"/>
        <w:numPr>
          <w:ilvl w:val="2"/>
          <w:numId w:val="35"/>
        </w:numPr>
        <w:spacing w:after="0" w:line="360" w:lineRule="auto"/>
        <w:jc w:val="both"/>
        <w:rPr>
          <w:rFonts w:ascii="Times New Roman" w:hAnsi="Times New Roman"/>
          <w:sz w:val="20"/>
          <w:szCs w:val="20"/>
        </w:rPr>
      </w:pPr>
      <w:r>
        <w:rPr>
          <w:rFonts w:ascii="Times New Roman" w:hAnsi="Times New Roman"/>
          <w:b/>
          <w:sz w:val="20"/>
          <w:szCs w:val="20"/>
        </w:rPr>
        <w:lastRenderedPageBreak/>
        <w:t>D</w:t>
      </w:r>
      <w:r w:rsidR="00191948" w:rsidRPr="00850013">
        <w:rPr>
          <w:rFonts w:ascii="Times New Roman" w:hAnsi="Times New Roman"/>
          <w:b/>
          <w:sz w:val="20"/>
          <w:szCs w:val="20"/>
        </w:rPr>
        <w:t>o not take the elevators</w:t>
      </w:r>
      <w:r w:rsidR="00191948" w:rsidRPr="00850013">
        <w:rPr>
          <w:rFonts w:ascii="Times New Roman" w:hAnsi="Times New Roman"/>
          <w:sz w:val="20"/>
          <w:szCs w:val="20"/>
        </w:rPr>
        <w:t xml:space="preserve">. There is potential for electrical or mechanical malfunctions as well as increased risk of smoke inhalation.  If on an elevator when the alarm sounds, exit at the first opportunity and evacuate via nearest </w:t>
      </w:r>
      <w:r w:rsidR="00B259F9" w:rsidRPr="00850013">
        <w:rPr>
          <w:rFonts w:ascii="Times New Roman" w:hAnsi="Times New Roman"/>
          <w:sz w:val="20"/>
          <w:szCs w:val="20"/>
        </w:rPr>
        <w:t>stairway.</w:t>
      </w:r>
    </w:p>
    <w:p w14:paraId="4E65088C" w14:textId="4AD05BBB" w:rsidR="00191948" w:rsidRPr="00850013" w:rsidRDefault="00191948" w:rsidP="00191948">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Secure the </w:t>
      </w:r>
      <w:r w:rsidR="00BD5900" w:rsidRPr="00133C24">
        <w:rPr>
          <w:rFonts w:ascii="Times New Roman" w:hAnsi="Times New Roman"/>
          <w:sz w:val="20"/>
          <w:szCs w:val="20"/>
        </w:rPr>
        <w:t>lab</w:t>
      </w:r>
      <w:r w:rsidR="00BD5900">
        <w:rPr>
          <w:rFonts w:ascii="Times New Roman" w:hAnsi="Times New Roman"/>
          <w:sz w:val="20"/>
          <w:szCs w:val="20"/>
        </w:rPr>
        <w:t xml:space="preserve"> </w:t>
      </w:r>
      <w:r w:rsidRPr="00850013">
        <w:rPr>
          <w:rFonts w:ascii="Times New Roman" w:hAnsi="Times New Roman"/>
          <w:sz w:val="20"/>
          <w:szCs w:val="20"/>
        </w:rPr>
        <w:t xml:space="preserve">exit door, proceed to the nearest horizontal fire </w:t>
      </w:r>
      <w:r w:rsidR="00B259F9" w:rsidRPr="00850013">
        <w:rPr>
          <w:rFonts w:ascii="Times New Roman" w:hAnsi="Times New Roman"/>
          <w:sz w:val="20"/>
          <w:szCs w:val="20"/>
        </w:rPr>
        <w:t>exit,</w:t>
      </w:r>
      <w:r w:rsidRPr="00850013">
        <w:rPr>
          <w:rFonts w:ascii="Times New Roman" w:hAnsi="Times New Roman"/>
          <w:sz w:val="20"/>
          <w:szCs w:val="20"/>
        </w:rPr>
        <w:t xml:space="preserve"> and follow the directions of the charge person indicated above.</w:t>
      </w:r>
    </w:p>
    <w:p w14:paraId="1505D4C1" w14:textId="77777777" w:rsidR="00191948" w:rsidRPr="00850013" w:rsidRDefault="00191948" w:rsidP="00191948">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Upon arriving at the fire door, position yourself and all others such that when the doors are closed, they are between you and the exited laboratory.  Close fire doors if necessary.</w:t>
      </w:r>
    </w:p>
    <w:p w14:paraId="1BBFA730" w14:textId="77777777" w:rsidR="00191948" w:rsidRPr="00850013" w:rsidRDefault="00191948" w:rsidP="00191948">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Secure the area and ensure that no personnel other than Security, Facilities Services, Safety and Emergency Preparedness and Incident Command, or uniformed emergency personnel enter the area.</w:t>
      </w:r>
    </w:p>
    <w:p w14:paraId="227DA352" w14:textId="77777777" w:rsidR="00A074F9" w:rsidRDefault="00191948" w:rsidP="00A13CB6">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Wait at </w:t>
      </w:r>
      <w:r>
        <w:rPr>
          <w:rFonts w:ascii="Times New Roman" w:hAnsi="Times New Roman"/>
          <w:sz w:val="20"/>
          <w:szCs w:val="20"/>
        </w:rPr>
        <w:t>the emergency meeting</w:t>
      </w:r>
      <w:r w:rsidRPr="00850013">
        <w:rPr>
          <w:rFonts w:ascii="Times New Roman" w:hAnsi="Times New Roman"/>
          <w:sz w:val="20"/>
          <w:szCs w:val="20"/>
        </w:rPr>
        <w:t xml:space="preserve"> location until the “all clear” is given or until furt</w:t>
      </w:r>
      <w:r>
        <w:rPr>
          <w:rFonts w:ascii="Times New Roman" w:hAnsi="Times New Roman"/>
          <w:sz w:val="20"/>
          <w:szCs w:val="20"/>
        </w:rPr>
        <w:t>her instructions are received</w:t>
      </w:r>
      <w:r w:rsidRPr="00850013">
        <w:rPr>
          <w:rFonts w:ascii="Times New Roman" w:hAnsi="Times New Roman"/>
          <w:sz w:val="20"/>
          <w:szCs w:val="20"/>
        </w:rPr>
        <w:t>.</w:t>
      </w:r>
      <w:r w:rsidR="00A13CB6">
        <w:rPr>
          <w:rFonts w:ascii="Times New Roman" w:hAnsi="Times New Roman"/>
          <w:sz w:val="20"/>
          <w:szCs w:val="20"/>
        </w:rPr>
        <w:t xml:space="preserve"> The </w:t>
      </w:r>
      <w:r w:rsidR="00A13CB6" w:rsidRPr="00A13CB6">
        <w:rPr>
          <w:rFonts w:ascii="Times New Roman" w:hAnsi="Times New Roman"/>
          <w:sz w:val="20"/>
          <w:szCs w:val="20"/>
        </w:rPr>
        <w:t xml:space="preserve">evacuation meeting locations will be controlled by </w:t>
      </w:r>
      <w:r w:rsidR="00A13CB6">
        <w:rPr>
          <w:rFonts w:ascii="Times New Roman" w:hAnsi="Times New Roman"/>
          <w:sz w:val="20"/>
          <w:szCs w:val="20"/>
        </w:rPr>
        <w:t>Medical Center A</w:t>
      </w:r>
      <w:r w:rsidR="00A13CB6" w:rsidRPr="00A13CB6">
        <w:rPr>
          <w:rFonts w:ascii="Times New Roman" w:hAnsi="Times New Roman"/>
          <w:sz w:val="20"/>
          <w:szCs w:val="20"/>
        </w:rPr>
        <w:t>dministration, the Incident Commander,</w:t>
      </w:r>
      <w:r w:rsidR="00A13CB6">
        <w:rPr>
          <w:rFonts w:ascii="Times New Roman" w:hAnsi="Times New Roman"/>
          <w:sz w:val="20"/>
          <w:szCs w:val="20"/>
        </w:rPr>
        <w:t xml:space="preserve"> </w:t>
      </w:r>
      <w:r w:rsidR="00832FAE">
        <w:rPr>
          <w:rFonts w:ascii="Times New Roman" w:hAnsi="Times New Roman"/>
          <w:sz w:val="20"/>
          <w:szCs w:val="20"/>
        </w:rPr>
        <w:t xml:space="preserve">OSUWMC </w:t>
      </w:r>
      <w:r w:rsidR="00832FAE" w:rsidRPr="00A13CB6">
        <w:rPr>
          <w:rFonts w:ascii="Times New Roman" w:hAnsi="Times New Roman"/>
          <w:sz w:val="20"/>
          <w:szCs w:val="20"/>
        </w:rPr>
        <w:t>Security</w:t>
      </w:r>
      <w:r w:rsidR="00A13CB6" w:rsidRPr="00A13CB6">
        <w:rPr>
          <w:rFonts w:ascii="Times New Roman" w:hAnsi="Times New Roman"/>
          <w:sz w:val="20"/>
          <w:szCs w:val="20"/>
        </w:rPr>
        <w:t xml:space="preserve">, or appropriate law or fire officials.  </w:t>
      </w:r>
    </w:p>
    <w:p w14:paraId="6EF8C643" w14:textId="120B36B6" w:rsidR="00171EC6" w:rsidRPr="00A074F9" w:rsidRDefault="00F1389C" w:rsidP="00A074F9">
      <w:pPr>
        <w:pStyle w:val="ListParagraph"/>
        <w:spacing w:after="0" w:line="360" w:lineRule="auto"/>
        <w:ind w:left="0"/>
        <w:jc w:val="both"/>
        <w:rPr>
          <w:rFonts w:ascii="Times New Roman" w:hAnsi="Times New Roman"/>
          <w:sz w:val="20"/>
          <w:szCs w:val="20"/>
        </w:rPr>
      </w:pPr>
      <w:bookmarkStart w:id="5" w:name="_Hlk96679848"/>
      <w:r>
        <w:rPr>
          <w:rFonts w:ascii="Times New Roman" w:hAnsi="Times New Roman"/>
          <w:sz w:val="20"/>
          <w:szCs w:val="20"/>
        </w:rPr>
        <w:t>Total Vertical Evacuation meeting locations</w:t>
      </w:r>
      <w:bookmarkEnd w:id="5"/>
      <w:r>
        <w:rPr>
          <w:rFonts w:ascii="Times New Roman" w:hAnsi="Times New Roman"/>
          <w:sz w:val="20"/>
          <w:szCs w:val="20"/>
        </w:rPr>
        <w:t>:</w:t>
      </w:r>
    </w:p>
    <w:tbl>
      <w:tblPr>
        <w:tblpPr w:leftFromText="180" w:rightFromText="180" w:vertAnchor="text" w:horzAnchor="margin" w:tblpX="-684" w:tblpY="111"/>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5"/>
        <w:gridCol w:w="4266"/>
      </w:tblGrid>
      <w:tr w:rsidR="00191948" w:rsidRPr="00850013" w14:paraId="64B7D74E" w14:textId="77777777" w:rsidTr="00A339A3">
        <w:trPr>
          <w:trHeight w:val="445"/>
        </w:trPr>
        <w:tc>
          <w:tcPr>
            <w:tcW w:w="6475" w:type="dxa"/>
            <w:vAlign w:val="center"/>
          </w:tcPr>
          <w:p w14:paraId="207D6F49" w14:textId="61D7F2F8" w:rsidR="00191948" w:rsidRPr="004A530E" w:rsidRDefault="004A530E" w:rsidP="00A074F9">
            <w:pPr>
              <w:rPr>
                <w:strike/>
              </w:rPr>
            </w:pPr>
            <w:r w:rsidRPr="00AC6A90">
              <w:t xml:space="preserve">Renal </w:t>
            </w:r>
            <w:r w:rsidR="00CE307B">
              <w:t xml:space="preserve">Pathology (Electron Microscopy and </w:t>
            </w:r>
            <w:r w:rsidRPr="00AC6A90">
              <w:t>Immunofluorescence</w:t>
            </w:r>
            <w:r w:rsidR="00CE307B">
              <w:t>)</w:t>
            </w:r>
          </w:p>
        </w:tc>
        <w:tc>
          <w:tcPr>
            <w:tcW w:w="4266" w:type="dxa"/>
            <w:vAlign w:val="center"/>
          </w:tcPr>
          <w:p w14:paraId="35792048" w14:textId="5382C54D" w:rsidR="00191948" w:rsidRDefault="00D02165" w:rsidP="00091656">
            <w:r>
              <w:rPr>
                <w:b/>
                <w:bCs/>
              </w:rPr>
              <w:t>North</w:t>
            </w:r>
            <w:r w:rsidR="00474C1B">
              <w:t>: Sidewalk on W 10</w:t>
            </w:r>
            <w:r w:rsidR="00474C1B" w:rsidRPr="00A339A3">
              <w:rPr>
                <w:vertAlign w:val="superscript"/>
              </w:rPr>
              <w:t>th</w:t>
            </w:r>
            <w:r w:rsidR="00474C1B">
              <w:t xml:space="preserve"> Ave</w:t>
            </w:r>
          </w:p>
          <w:p w14:paraId="0722FFB1" w14:textId="1F4F6ABC" w:rsidR="00474C1B" w:rsidRPr="00850013" w:rsidRDefault="00D02165" w:rsidP="00091656">
            <w:r w:rsidRPr="00A339A3">
              <w:rPr>
                <w:b/>
                <w:bCs/>
              </w:rPr>
              <w:t>South</w:t>
            </w:r>
            <w:r>
              <w:t>:</w:t>
            </w:r>
            <w:r w:rsidR="00474C1B">
              <w:t xml:space="preserve"> Sidewalk on W 9</w:t>
            </w:r>
            <w:r w:rsidR="00474C1B" w:rsidRPr="00A339A3">
              <w:rPr>
                <w:vertAlign w:val="superscript"/>
              </w:rPr>
              <w:t>th</w:t>
            </w:r>
            <w:r w:rsidR="00474C1B">
              <w:t xml:space="preserve"> Ave</w:t>
            </w:r>
          </w:p>
        </w:tc>
      </w:tr>
      <w:tr w:rsidR="00A074F9" w:rsidRPr="00850013" w14:paraId="4D8224AF" w14:textId="77777777" w:rsidTr="00A339A3">
        <w:trPr>
          <w:trHeight w:val="321"/>
        </w:trPr>
        <w:tc>
          <w:tcPr>
            <w:tcW w:w="6475" w:type="dxa"/>
            <w:vAlign w:val="center"/>
          </w:tcPr>
          <w:p w14:paraId="7BCBB967" w14:textId="429D8858" w:rsidR="00A074F9" w:rsidRPr="00850013" w:rsidRDefault="00A074F9" w:rsidP="00A074F9">
            <w:r>
              <w:t xml:space="preserve">Flow Cytometry, </w:t>
            </w:r>
            <w:r w:rsidR="00F247B9">
              <w:t>Transfusion Services</w:t>
            </w:r>
            <w:r>
              <w:t>, P</w:t>
            </w:r>
            <w:r w:rsidR="00E36F19">
              <w:t>hone Room</w:t>
            </w:r>
            <w:r w:rsidR="00F247B9">
              <w:t>,</w:t>
            </w:r>
            <w:r w:rsidR="00E36F19">
              <w:t xml:space="preserve"> Lab Admin Offices</w:t>
            </w:r>
          </w:p>
        </w:tc>
        <w:tc>
          <w:tcPr>
            <w:tcW w:w="4266" w:type="dxa"/>
            <w:vAlign w:val="center"/>
          </w:tcPr>
          <w:p w14:paraId="51949E1A" w14:textId="77777777" w:rsidR="00A074F9" w:rsidRDefault="00A074F9" w:rsidP="00A074F9">
            <w:r>
              <w:t>In front of Wiseman Hall</w:t>
            </w:r>
          </w:p>
        </w:tc>
      </w:tr>
      <w:tr w:rsidR="00191948" w:rsidRPr="00850013" w14:paraId="4FA5FE56" w14:textId="77777777" w:rsidTr="00A339A3">
        <w:trPr>
          <w:trHeight w:val="267"/>
        </w:trPr>
        <w:tc>
          <w:tcPr>
            <w:tcW w:w="6475" w:type="dxa"/>
            <w:vAlign w:val="center"/>
          </w:tcPr>
          <w:p w14:paraId="14C6343B" w14:textId="6EC9D844" w:rsidR="00191948" w:rsidRPr="00850013" w:rsidRDefault="00012BC7" w:rsidP="00BB787A">
            <w:r>
              <w:t>Biomarker Reference Lab</w:t>
            </w:r>
          </w:p>
        </w:tc>
        <w:tc>
          <w:tcPr>
            <w:tcW w:w="4266" w:type="dxa"/>
            <w:vAlign w:val="center"/>
          </w:tcPr>
          <w:p w14:paraId="352E6358" w14:textId="4D324488" w:rsidR="00EA4E57" w:rsidRDefault="00BD0ECD" w:rsidP="00A074F9">
            <w:r w:rsidRPr="00A339A3">
              <w:rPr>
                <w:bCs/>
              </w:rPr>
              <w:t xml:space="preserve">Brain and Spine Hospital </w:t>
            </w:r>
            <w:r>
              <w:rPr>
                <w:bCs/>
              </w:rPr>
              <w:t>l</w:t>
            </w:r>
            <w:r w:rsidRPr="00A339A3">
              <w:rPr>
                <w:bCs/>
              </w:rPr>
              <w:t>obby</w:t>
            </w:r>
          </w:p>
        </w:tc>
      </w:tr>
      <w:tr w:rsidR="00191948" w:rsidRPr="00850013" w14:paraId="558F8770" w14:textId="77777777" w:rsidTr="00A339A3">
        <w:trPr>
          <w:trHeight w:val="460"/>
        </w:trPr>
        <w:tc>
          <w:tcPr>
            <w:tcW w:w="6475" w:type="dxa"/>
            <w:vAlign w:val="center"/>
          </w:tcPr>
          <w:p w14:paraId="7FD27D83" w14:textId="1C7BE97A" w:rsidR="00191948" w:rsidRPr="00AC6A90" w:rsidRDefault="00191948" w:rsidP="00A074F9">
            <w:r w:rsidRPr="00AC6A90">
              <w:t>Special Function</w:t>
            </w:r>
            <w:r w:rsidR="00B72FEA">
              <w:t>s</w:t>
            </w:r>
            <w:r w:rsidRPr="00AC6A90">
              <w:t>, Toxicology, Critical Care Lab, Cytology (pro</w:t>
            </w:r>
            <w:r w:rsidR="004A530E" w:rsidRPr="00AC6A90">
              <w:t>cessing and office), CPA, Ross L</w:t>
            </w:r>
            <w:r w:rsidRPr="00AC6A90">
              <w:t>ab, Micro Processing</w:t>
            </w:r>
          </w:p>
        </w:tc>
        <w:tc>
          <w:tcPr>
            <w:tcW w:w="4266" w:type="dxa"/>
            <w:vAlign w:val="center"/>
          </w:tcPr>
          <w:p w14:paraId="492618BB" w14:textId="77777777" w:rsidR="00191948" w:rsidRPr="00AC6A90" w:rsidRDefault="00191948" w:rsidP="00A074F9">
            <w:r w:rsidRPr="00AC6A90">
              <w:t>Flag poles in front of the main hospital</w:t>
            </w:r>
          </w:p>
        </w:tc>
      </w:tr>
      <w:tr w:rsidR="00ED27F5" w:rsidRPr="00850013" w14:paraId="41C39657" w14:textId="77777777" w:rsidTr="00A339A3">
        <w:trPr>
          <w:trHeight w:val="445"/>
        </w:trPr>
        <w:tc>
          <w:tcPr>
            <w:tcW w:w="6475" w:type="dxa"/>
            <w:vAlign w:val="center"/>
          </w:tcPr>
          <w:p w14:paraId="7E4BB4CB" w14:textId="77777777" w:rsidR="00ED27F5" w:rsidRPr="00AC6A90" w:rsidRDefault="004A530E" w:rsidP="00A074F9">
            <w:r w:rsidRPr="00AC6A90">
              <w:t xml:space="preserve">Davis Heart &amp; Lung </w:t>
            </w:r>
            <w:r w:rsidR="00B2113D">
              <w:t xml:space="preserve">Research </w:t>
            </w:r>
            <w:r w:rsidRPr="00AC6A90">
              <w:t xml:space="preserve">Institute (Autopsy Services, UH Molecular Microbiology Labs) </w:t>
            </w:r>
          </w:p>
        </w:tc>
        <w:tc>
          <w:tcPr>
            <w:tcW w:w="4266" w:type="dxa"/>
            <w:vAlign w:val="center"/>
          </w:tcPr>
          <w:p w14:paraId="3963B92C" w14:textId="58B8BF84" w:rsidR="00ED27F5" w:rsidRPr="00AC6A90" w:rsidRDefault="004A530E" w:rsidP="00A074F9">
            <w:r w:rsidRPr="00AC6A90">
              <w:t>North side of building in front of the building by 12th Ave</w:t>
            </w:r>
          </w:p>
        </w:tc>
      </w:tr>
      <w:tr w:rsidR="00191948" w:rsidRPr="00850013" w14:paraId="1943A0E0" w14:textId="77777777" w:rsidTr="00A339A3">
        <w:trPr>
          <w:trHeight w:val="445"/>
        </w:trPr>
        <w:tc>
          <w:tcPr>
            <w:tcW w:w="6475" w:type="dxa"/>
            <w:vAlign w:val="center"/>
          </w:tcPr>
          <w:p w14:paraId="62D550C7" w14:textId="54311191" w:rsidR="00191948" w:rsidRPr="00850013" w:rsidRDefault="00191948" w:rsidP="00A074F9">
            <w:r w:rsidRPr="00850013">
              <w:t xml:space="preserve">East </w:t>
            </w:r>
            <w:r w:rsidR="004A530E" w:rsidRPr="00AC6A90">
              <w:t xml:space="preserve">Hospital </w:t>
            </w:r>
            <w:r w:rsidR="00012BC7">
              <w:t xml:space="preserve">Anatomic Pathology, </w:t>
            </w:r>
            <w:r w:rsidRPr="00AC6A90">
              <w:t>R</w:t>
            </w:r>
            <w:r w:rsidR="004A530E" w:rsidRPr="00AC6A90">
              <w:t>apid Response</w:t>
            </w:r>
            <w:r w:rsidR="00012BC7">
              <w:t xml:space="preserve">, </w:t>
            </w:r>
            <w:r w:rsidR="004A530E" w:rsidRPr="00AC6A90">
              <w:t>Microbiology</w:t>
            </w:r>
            <w:r w:rsidRPr="00AC6A90">
              <w:t xml:space="preserve"> (if leaving from front door of the lab)</w:t>
            </w:r>
          </w:p>
        </w:tc>
        <w:tc>
          <w:tcPr>
            <w:tcW w:w="4266" w:type="dxa"/>
            <w:vAlign w:val="center"/>
          </w:tcPr>
          <w:p w14:paraId="2C88DAEE" w14:textId="77777777" w:rsidR="00191948" w:rsidRPr="00AC6A90" w:rsidRDefault="00D50A17" w:rsidP="00A074F9">
            <w:r w:rsidRPr="00AC6A90">
              <w:t>Tower entrance fountain</w:t>
            </w:r>
          </w:p>
        </w:tc>
      </w:tr>
      <w:tr w:rsidR="00191948" w:rsidRPr="00850013" w14:paraId="6921591C" w14:textId="77777777" w:rsidTr="00A339A3">
        <w:trPr>
          <w:trHeight w:val="445"/>
        </w:trPr>
        <w:tc>
          <w:tcPr>
            <w:tcW w:w="6475" w:type="dxa"/>
            <w:vAlign w:val="center"/>
          </w:tcPr>
          <w:p w14:paraId="527F5EA2" w14:textId="45B1B101" w:rsidR="00191948" w:rsidRPr="00850013" w:rsidRDefault="00191948" w:rsidP="00A074F9">
            <w:r w:rsidRPr="00850013">
              <w:t xml:space="preserve">East </w:t>
            </w:r>
            <w:r w:rsidR="00012BC7" w:rsidRPr="00AC6A90">
              <w:t xml:space="preserve">Hospital </w:t>
            </w:r>
            <w:r w:rsidR="00012BC7">
              <w:t xml:space="preserve">Anatomic Pathology, </w:t>
            </w:r>
            <w:r w:rsidR="00012BC7" w:rsidRPr="00AC6A90">
              <w:t>Rapid Response</w:t>
            </w:r>
            <w:r w:rsidR="00012BC7">
              <w:t xml:space="preserve">, </w:t>
            </w:r>
            <w:r w:rsidR="00012BC7" w:rsidRPr="00AC6A90">
              <w:t xml:space="preserve">Microbiology </w:t>
            </w:r>
            <w:r w:rsidRPr="00850013">
              <w:t>(If leaving lab by the back door near the break room)</w:t>
            </w:r>
          </w:p>
        </w:tc>
        <w:tc>
          <w:tcPr>
            <w:tcW w:w="4266" w:type="dxa"/>
            <w:vAlign w:val="center"/>
          </w:tcPr>
          <w:p w14:paraId="7B5E3B99" w14:textId="77777777" w:rsidR="00191948" w:rsidRPr="00AC6A90" w:rsidRDefault="00B278F5" w:rsidP="00A074F9">
            <w:r w:rsidRPr="00AC6A90">
              <w:t>O</w:t>
            </w:r>
            <w:r w:rsidR="00191948" w:rsidRPr="00AC6A90">
              <w:t>utside Wallace Auditorium</w:t>
            </w:r>
            <w:r w:rsidR="00D50A17" w:rsidRPr="00AC6A90">
              <w:t xml:space="preserve"> –</w:t>
            </w:r>
            <w:r w:rsidR="00662169" w:rsidRPr="00AC6A90">
              <w:t xml:space="preserve"> </w:t>
            </w:r>
            <w:r w:rsidRPr="00AC6A90">
              <w:t>outpatient surgery portico</w:t>
            </w:r>
          </w:p>
        </w:tc>
      </w:tr>
      <w:tr w:rsidR="00655827" w:rsidRPr="00850013" w14:paraId="14ED8D60" w14:textId="77777777" w:rsidTr="00A339A3">
        <w:trPr>
          <w:trHeight w:val="267"/>
        </w:trPr>
        <w:tc>
          <w:tcPr>
            <w:tcW w:w="6475" w:type="dxa"/>
            <w:vAlign w:val="center"/>
          </w:tcPr>
          <w:p w14:paraId="3F64832E" w14:textId="77777777" w:rsidR="00655827" w:rsidRPr="00133C24" w:rsidRDefault="00655827" w:rsidP="00A074F9">
            <w:r w:rsidRPr="00133C24">
              <w:t>Martha Morehouse Medical Plaza Tower</w:t>
            </w:r>
          </w:p>
        </w:tc>
        <w:tc>
          <w:tcPr>
            <w:tcW w:w="4266" w:type="dxa"/>
            <w:vAlign w:val="center"/>
          </w:tcPr>
          <w:p w14:paraId="0E0946CB" w14:textId="77777777" w:rsidR="00655827" w:rsidRPr="00AC6A90" w:rsidRDefault="00662169" w:rsidP="00A074F9">
            <w:r w:rsidRPr="00AC6A90">
              <w:t>Lawn along Kenny Rd (NW of the tower)</w:t>
            </w:r>
          </w:p>
        </w:tc>
      </w:tr>
      <w:tr w:rsidR="00191948" w:rsidRPr="00850013" w14:paraId="6DB92631" w14:textId="77777777" w:rsidTr="00A339A3">
        <w:trPr>
          <w:trHeight w:val="267"/>
        </w:trPr>
        <w:tc>
          <w:tcPr>
            <w:tcW w:w="6475" w:type="dxa"/>
            <w:vAlign w:val="center"/>
          </w:tcPr>
          <w:p w14:paraId="7855551E" w14:textId="77777777" w:rsidR="00191948" w:rsidRPr="00133C24" w:rsidRDefault="00191948" w:rsidP="00A074F9">
            <w:r w:rsidRPr="00133C24">
              <w:t>Martha Mor</w:t>
            </w:r>
            <w:r w:rsidR="00655827" w:rsidRPr="00133C24">
              <w:t>ehouse Medical Plaza P</w:t>
            </w:r>
            <w:r w:rsidRPr="00133C24">
              <w:t>avilion</w:t>
            </w:r>
          </w:p>
        </w:tc>
        <w:tc>
          <w:tcPr>
            <w:tcW w:w="4266" w:type="dxa"/>
            <w:vAlign w:val="center"/>
          </w:tcPr>
          <w:p w14:paraId="7CAF5768" w14:textId="77777777" w:rsidR="00191948" w:rsidRPr="00133C24" w:rsidRDefault="00655827" w:rsidP="00A074F9">
            <w:r w:rsidRPr="00133C24">
              <w:t>Parking lot in front of the pavilion</w:t>
            </w:r>
          </w:p>
        </w:tc>
      </w:tr>
      <w:tr w:rsidR="00191948" w:rsidRPr="00850013" w14:paraId="344EA4D5" w14:textId="77777777" w:rsidTr="00A339A3">
        <w:trPr>
          <w:trHeight w:val="293"/>
        </w:trPr>
        <w:tc>
          <w:tcPr>
            <w:tcW w:w="6475" w:type="dxa"/>
            <w:vAlign w:val="center"/>
          </w:tcPr>
          <w:p w14:paraId="2BD72543" w14:textId="3340C5FD" w:rsidR="00191948" w:rsidRPr="00850013" w:rsidRDefault="00191948" w:rsidP="00A074F9">
            <w:r w:rsidRPr="00850013">
              <w:t xml:space="preserve">Polaris </w:t>
            </w:r>
            <w:r w:rsidR="00723EDB">
              <w:t xml:space="preserve">(James </w:t>
            </w:r>
            <w:r>
              <w:t>Molecular Laboratory</w:t>
            </w:r>
            <w:r w:rsidR="00281C56" w:rsidRPr="007105BD">
              <w:t>, Cytogenetics</w:t>
            </w:r>
            <w:r w:rsidR="00723EDB" w:rsidRPr="007105BD">
              <w:t>)</w:t>
            </w:r>
          </w:p>
        </w:tc>
        <w:tc>
          <w:tcPr>
            <w:tcW w:w="4266" w:type="dxa"/>
            <w:vAlign w:val="center"/>
          </w:tcPr>
          <w:p w14:paraId="77BD4D62" w14:textId="77777777" w:rsidR="00191948" w:rsidRPr="007105BD" w:rsidRDefault="00191948" w:rsidP="00A074F9">
            <w:r w:rsidRPr="007105BD">
              <w:t>Parking lot by the gas station</w:t>
            </w:r>
          </w:p>
        </w:tc>
      </w:tr>
      <w:tr w:rsidR="00191948" w:rsidRPr="00850013" w14:paraId="4721B0A8" w14:textId="77777777" w:rsidTr="00A339A3">
        <w:trPr>
          <w:trHeight w:val="445"/>
        </w:trPr>
        <w:tc>
          <w:tcPr>
            <w:tcW w:w="6475" w:type="dxa"/>
            <w:vAlign w:val="center"/>
          </w:tcPr>
          <w:p w14:paraId="48165F83" w14:textId="2FC432B8" w:rsidR="00191948" w:rsidRPr="00AC6A90" w:rsidRDefault="00191948" w:rsidP="00AC6A90">
            <w:r w:rsidRPr="00AC6A90">
              <w:t>Ackerman Road</w:t>
            </w:r>
            <w:r w:rsidR="004A530E" w:rsidRPr="00AC6A90">
              <w:t xml:space="preserve"> (Histology, </w:t>
            </w:r>
            <w:r w:rsidR="00393254" w:rsidRPr="00AC6A90">
              <w:t>Immunohistochemistry</w:t>
            </w:r>
            <w:r w:rsidR="00393254">
              <w:t xml:space="preserve">, </w:t>
            </w:r>
            <w:r w:rsidR="00393254" w:rsidRPr="00133C24">
              <w:t>Digital</w:t>
            </w:r>
            <w:r w:rsidR="00281C56" w:rsidRPr="00133C24">
              <w:t xml:space="preserve"> Pathology Scan Center</w:t>
            </w:r>
            <w:r w:rsidR="00281C56">
              <w:t>, Tissue Archive Services/HUB</w:t>
            </w:r>
            <w:r w:rsidR="004A530E" w:rsidRPr="00AC6A90">
              <w:t>)</w:t>
            </w:r>
          </w:p>
        </w:tc>
        <w:tc>
          <w:tcPr>
            <w:tcW w:w="4266" w:type="dxa"/>
            <w:vAlign w:val="center"/>
          </w:tcPr>
          <w:p w14:paraId="1D5B0028" w14:textId="77777777" w:rsidR="00191948" w:rsidRPr="00850013" w:rsidRDefault="00191948" w:rsidP="00AC6A90">
            <w:r>
              <w:t>Basketball court area west</w:t>
            </w:r>
            <w:r w:rsidR="004A530E">
              <w:t xml:space="preserve"> of 680 Ackerman</w:t>
            </w:r>
          </w:p>
        </w:tc>
      </w:tr>
      <w:tr w:rsidR="00191948" w:rsidRPr="00850013" w14:paraId="4AFD824D" w14:textId="77777777" w:rsidTr="00A339A3">
        <w:trPr>
          <w:trHeight w:val="480"/>
        </w:trPr>
        <w:tc>
          <w:tcPr>
            <w:tcW w:w="6475" w:type="dxa"/>
            <w:vAlign w:val="center"/>
          </w:tcPr>
          <w:p w14:paraId="3B692B8F" w14:textId="14DA9689" w:rsidR="00191948" w:rsidRPr="00850013" w:rsidRDefault="00191948" w:rsidP="00A074F9">
            <w:r w:rsidRPr="00850013">
              <w:t>Spielman Laboratory 2</w:t>
            </w:r>
            <w:r w:rsidRPr="00850013">
              <w:rPr>
                <w:vertAlign w:val="superscript"/>
              </w:rPr>
              <w:t>nd</w:t>
            </w:r>
            <w:r w:rsidRPr="00850013">
              <w:t xml:space="preserve"> </w:t>
            </w:r>
            <w:r w:rsidR="003C6E86">
              <w:t>f</w:t>
            </w:r>
            <w:r w:rsidRPr="00850013">
              <w:t>loor</w:t>
            </w:r>
          </w:p>
          <w:p w14:paraId="4CB8EE6E" w14:textId="77777777" w:rsidR="00191948" w:rsidRPr="00850013" w:rsidRDefault="00191948" w:rsidP="00A074F9">
            <w:r w:rsidRPr="00850013">
              <w:t>Spielman Phlebotomy 1</w:t>
            </w:r>
            <w:r w:rsidRPr="00850013">
              <w:rPr>
                <w:vertAlign w:val="superscript"/>
              </w:rPr>
              <w:t>st</w:t>
            </w:r>
            <w:r w:rsidRPr="00850013">
              <w:t xml:space="preserve"> floor</w:t>
            </w:r>
          </w:p>
        </w:tc>
        <w:tc>
          <w:tcPr>
            <w:tcW w:w="4266" w:type="dxa"/>
            <w:vAlign w:val="center"/>
          </w:tcPr>
          <w:p w14:paraId="6D9FD7DC" w14:textId="19CD2022" w:rsidR="00191948" w:rsidRPr="00850013" w:rsidRDefault="00191948" w:rsidP="00A074F9">
            <w:r>
              <w:t>Patient</w:t>
            </w:r>
            <w:r w:rsidRPr="00850013">
              <w:t xml:space="preserve"> parking lot A</w:t>
            </w:r>
          </w:p>
          <w:p w14:paraId="28291453" w14:textId="437B142F" w:rsidR="00191948" w:rsidRPr="00850013" w:rsidRDefault="00191948" w:rsidP="00A074F9">
            <w:r>
              <w:t>Patient</w:t>
            </w:r>
            <w:r w:rsidRPr="00850013">
              <w:t xml:space="preserve"> parking lot B</w:t>
            </w:r>
          </w:p>
        </w:tc>
      </w:tr>
      <w:tr w:rsidR="00281C56" w:rsidRPr="00850013" w14:paraId="47B27D70" w14:textId="77777777" w:rsidTr="00A339A3">
        <w:trPr>
          <w:trHeight w:val="250"/>
        </w:trPr>
        <w:tc>
          <w:tcPr>
            <w:tcW w:w="6475" w:type="dxa"/>
            <w:vAlign w:val="center"/>
          </w:tcPr>
          <w:p w14:paraId="3ED9657A" w14:textId="016AB2F3" w:rsidR="00281C56" w:rsidRPr="00850013" w:rsidRDefault="00281C56" w:rsidP="00A074F9">
            <w:r>
              <w:t>Outpatient Care Dublin</w:t>
            </w:r>
          </w:p>
        </w:tc>
        <w:tc>
          <w:tcPr>
            <w:tcW w:w="4266" w:type="dxa"/>
            <w:vAlign w:val="center"/>
          </w:tcPr>
          <w:p w14:paraId="3516D33C" w14:textId="09B09ECA" w:rsidR="00281C56" w:rsidRDefault="003C12DC" w:rsidP="00A074F9">
            <w:r>
              <w:t>Strip of lawn between front (south) and side (east) parking lots</w:t>
            </w:r>
          </w:p>
        </w:tc>
      </w:tr>
      <w:tr w:rsidR="00281C56" w:rsidRPr="00850013" w14:paraId="628A7278" w14:textId="77777777" w:rsidTr="00A339A3">
        <w:trPr>
          <w:trHeight w:val="250"/>
        </w:trPr>
        <w:tc>
          <w:tcPr>
            <w:tcW w:w="6475" w:type="dxa"/>
            <w:vAlign w:val="center"/>
          </w:tcPr>
          <w:p w14:paraId="543A9742" w14:textId="47ECC111" w:rsidR="00281C56" w:rsidRDefault="00281C56" w:rsidP="00A074F9">
            <w:r>
              <w:t>Outpatient Care East</w:t>
            </w:r>
          </w:p>
        </w:tc>
        <w:tc>
          <w:tcPr>
            <w:tcW w:w="4266" w:type="dxa"/>
            <w:vAlign w:val="center"/>
          </w:tcPr>
          <w:p w14:paraId="66C9B0A4" w14:textId="0F290796" w:rsidR="00281C56" w:rsidRDefault="00281C56" w:rsidP="00A074F9">
            <w:r>
              <w:t>Employee parking lot</w:t>
            </w:r>
          </w:p>
        </w:tc>
      </w:tr>
      <w:tr w:rsidR="00191948" w:rsidRPr="00850013" w14:paraId="51E89201" w14:textId="77777777" w:rsidTr="002B1F48">
        <w:trPr>
          <w:trHeight w:val="249"/>
        </w:trPr>
        <w:tc>
          <w:tcPr>
            <w:tcW w:w="6475" w:type="dxa"/>
            <w:vAlign w:val="center"/>
          </w:tcPr>
          <w:p w14:paraId="7A7CAF1E" w14:textId="77777777" w:rsidR="00191948" w:rsidRPr="00850013" w:rsidRDefault="007530DE" w:rsidP="00A074F9">
            <w:r>
              <w:t>Outpatient Care</w:t>
            </w:r>
            <w:r w:rsidR="00191948" w:rsidRPr="00850013">
              <w:t xml:space="preserve"> Gahanna</w:t>
            </w:r>
          </w:p>
        </w:tc>
        <w:tc>
          <w:tcPr>
            <w:tcW w:w="4266" w:type="dxa"/>
            <w:vAlign w:val="center"/>
          </w:tcPr>
          <w:p w14:paraId="1C57085D" w14:textId="77777777" w:rsidR="00191948" w:rsidRPr="00850013" w:rsidRDefault="00191948" w:rsidP="00A074F9">
            <w:r w:rsidRPr="00850013">
              <w:t>Parking Lot B</w:t>
            </w:r>
          </w:p>
        </w:tc>
      </w:tr>
      <w:tr w:rsidR="00171EC6" w:rsidRPr="00850013" w14:paraId="34145F95" w14:textId="77777777" w:rsidTr="002B1F48">
        <w:trPr>
          <w:trHeight w:val="249"/>
        </w:trPr>
        <w:tc>
          <w:tcPr>
            <w:tcW w:w="6475" w:type="dxa"/>
            <w:vAlign w:val="center"/>
          </w:tcPr>
          <w:p w14:paraId="50BD5FEB" w14:textId="56B5D0BE" w:rsidR="00171EC6" w:rsidRDefault="00171EC6" w:rsidP="00A074F9">
            <w:r>
              <w:t>Outpatient Care Grove City</w:t>
            </w:r>
          </w:p>
        </w:tc>
        <w:tc>
          <w:tcPr>
            <w:tcW w:w="4266" w:type="dxa"/>
            <w:vAlign w:val="center"/>
          </w:tcPr>
          <w:p w14:paraId="0C159C28" w14:textId="109117BF" w:rsidR="00171EC6" w:rsidRPr="00850013" w:rsidRDefault="00171EC6" w:rsidP="00A074F9">
            <w:r>
              <w:t>Employee parking lot</w:t>
            </w:r>
          </w:p>
        </w:tc>
      </w:tr>
      <w:tr w:rsidR="00191948" w:rsidRPr="00850013" w14:paraId="31917E29" w14:textId="77777777" w:rsidTr="00A339A3">
        <w:trPr>
          <w:trHeight w:val="175"/>
        </w:trPr>
        <w:tc>
          <w:tcPr>
            <w:tcW w:w="6475" w:type="dxa"/>
            <w:vAlign w:val="center"/>
          </w:tcPr>
          <w:p w14:paraId="62360F5F" w14:textId="77777777" w:rsidR="00191948" w:rsidRPr="00850013" w:rsidRDefault="007530DE" w:rsidP="00A074F9">
            <w:r>
              <w:t xml:space="preserve">Outpatient Care </w:t>
            </w:r>
            <w:r w:rsidR="00191948" w:rsidRPr="00850013">
              <w:t>Lewis Center</w:t>
            </w:r>
          </w:p>
        </w:tc>
        <w:tc>
          <w:tcPr>
            <w:tcW w:w="4266" w:type="dxa"/>
            <w:vAlign w:val="center"/>
          </w:tcPr>
          <w:p w14:paraId="4EF895A3" w14:textId="77777777" w:rsidR="00191948" w:rsidRPr="00850013" w:rsidRDefault="00191948" w:rsidP="00A074F9">
            <w:r w:rsidRPr="00850013">
              <w:t>Parking Lot A</w:t>
            </w:r>
          </w:p>
        </w:tc>
      </w:tr>
      <w:tr w:rsidR="00191948" w:rsidRPr="00850013" w14:paraId="1FC99FB1" w14:textId="77777777" w:rsidTr="00A339A3">
        <w:trPr>
          <w:trHeight w:val="175"/>
        </w:trPr>
        <w:tc>
          <w:tcPr>
            <w:tcW w:w="6475" w:type="dxa"/>
            <w:tcBorders>
              <w:bottom w:val="single" w:sz="4" w:space="0" w:color="auto"/>
            </w:tcBorders>
            <w:vAlign w:val="center"/>
          </w:tcPr>
          <w:p w14:paraId="35A1AC9C" w14:textId="2FC9E383" w:rsidR="00191948" w:rsidRDefault="00016682" w:rsidP="00A074F9">
            <w:r>
              <w:t xml:space="preserve">Outpatient Care </w:t>
            </w:r>
            <w:r w:rsidR="00191948">
              <w:t xml:space="preserve">Upper Arlington </w:t>
            </w:r>
          </w:p>
        </w:tc>
        <w:tc>
          <w:tcPr>
            <w:tcW w:w="4266" w:type="dxa"/>
            <w:vAlign w:val="center"/>
          </w:tcPr>
          <w:p w14:paraId="16679B9D" w14:textId="77777777" w:rsidR="00191948" w:rsidRPr="00850013" w:rsidRDefault="00D2249A" w:rsidP="00A074F9">
            <w:r>
              <w:t>Parking Lot area</w:t>
            </w:r>
          </w:p>
        </w:tc>
      </w:tr>
      <w:tr w:rsidR="00016682" w:rsidRPr="00850013" w14:paraId="554D61DA" w14:textId="77777777" w:rsidTr="00A339A3">
        <w:trPr>
          <w:trHeight w:val="175"/>
        </w:trPr>
        <w:tc>
          <w:tcPr>
            <w:tcW w:w="6475" w:type="dxa"/>
            <w:vAlign w:val="center"/>
          </w:tcPr>
          <w:p w14:paraId="37E3FB01" w14:textId="4620315B" w:rsidR="00016682" w:rsidRPr="00B72FEA" w:rsidRDefault="00016682" w:rsidP="00A074F9">
            <w:pPr>
              <w:rPr>
                <w:highlight w:val="yellow"/>
              </w:rPr>
            </w:pPr>
            <w:r w:rsidRPr="008F088D">
              <w:t>Outpatient Care Hilliard</w:t>
            </w:r>
          </w:p>
        </w:tc>
        <w:tc>
          <w:tcPr>
            <w:tcW w:w="4266" w:type="dxa"/>
            <w:vAlign w:val="center"/>
          </w:tcPr>
          <w:p w14:paraId="40213725" w14:textId="799FD6DB" w:rsidR="00016682" w:rsidRPr="00850013" w:rsidRDefault="008F088D" w:rsidP="00A074F9">
            <w:r>
              <w:t>Other side of front parking lot</w:t>
            </w:r>
          </w:p>
        </w:tc>
      </w:tr>
      <w:tr w:rsidR="00B72FEA" w:rsidRPr="00850013" w14:paraId="6AAF0536" w14:textId="77777777" w:rsidTr="00A339A3">
        <w:trPr>
          <w:trHeight w:val="64"/>
        </w:trPr>
        <w:tc>
          <w:tcPr>
            <w:tcW w:w="6475" w:type="dxa"/>
            <w:vAlign w:val="center"/>
          </w:tcPr>
          <w:p w14:paraId="4AD0EFA8" w14:textId="44416334" w:rsidR="00B72FEA" w:rsidRDefault="00B72FEA" w:rsidP="00A074F9">
            <w:r>
              <w:t>Outpatient Care New Albany</w:t>
            </w:r>
          </w:p>
        </w:tc>
        <w:tc>
          <w:tcPr>
            <w:tcW w:w="4266" w:type="dxa"/>
            <w:vAlign w:val="center"/>
          </w:tcPr>
          <w:p w14:paraId="4C86CE8E" w14:textId="15A0EA11" w:rsidR="00B72FEA" w:rsidRPr="00850013" w:rsidRDefault="00B72FEA" w:rsidP="00A074F9">
            <w:r>
              <w:t>Parking Lot B</w:t>
            </w:r>
          </w:p>
        </w:tc>
      </w:tr>
      <w:tr w:rsidR="00CA000B" w:rsidRPr="00850013" w14:paraId="73F78BC7" w14:textId="77777777" w:rsidTr="00A339A3">
        <w:trPr>
          <w:trHeight w:val="565"/>
        </w:trPr>
        <w:tc>
          <w:tcPr>
            <w:tcW w:w="6475" w:type="dxa"/>
            <w:vAlign w:val="center"/>
          </w:tcPr>
          <w:p w14:paraId="6720A709" w14:textId="56357290" w:rsidR="00CA000B" w:rsidRDefault="00CA000B" w:rsidP="000B2CB6">
            <w:r>
              <w:t>The James Outpatient Care</w:t>
            </w:r>
            <w:r w:rsidR="00754C04">
              <w:t xml:space="preserve"> </w:t>
            </w:r>
            <w:r w:rsidR="003C6E86">
              <w:t>2</w:t>
            </w:r>
            <w:r w:rsidR="003C6E86" w:rsidRPr="00A339A3">
              <w:rPr>
                <w:vertAlign w:val="superscript"/>
              </w:rPr>
              <w:t>nd</w:t>
            </w:r>
            <w:r w:rsidR="003C6E86">
              <w:t xml:space="preserve"> floor</w:t>
            </w:r>
          </w:p>
          <w:p w14:paraId="4FED7C86" w14:textId="47120221" w:rsidR="00754C04" w:rsidRDefault="00754C04" w:rsidP="000B2CB6">
            <w:r>
              <w:t xml:space="preserve">The James Outpatient Care </w:t>
            </w:r>
            <w:r w:rsidR="003C6E86">
              <w:t>3</w:t>
            </w:r>
            <w:r w:rsidR="003C6E86" w:rsidRPr="00A339A3">
              <w:rPr>
                <w:vertAlign w:val="superscript"/>
              </w:rPr>
              <w:t>rd</w:t>
            </w:r>
            <w:r w:rsidR="003C6E86">
              <w:t xml:space="preserve"> floor</w:t>
            </w:r>
          </w:p>
        </w:tc>
        <w:tc>
          <w:tcPr>
            <w:tcW w:w="4266" w:type="dxa"/>
            <w:vAlign w:val="center"/>
          </w:tcPr>
          <w:p w14:paraId="4749FB9D" w14:textId="3D025AC8" w:rsidR="00CA000B" w:rsidRDefault="005A23DC" w:rsidP="00A074F9">
            <w:r>
              <w:t>Middle of Carmack One parking lot</w:t>
            </w:r>
          </w:p>
          <w:p w14:paraId="64CEFE1D" w14:textId="492F2AF9" w:rsidR="000206A0" w:rsidRDefault="00754C04" w:rsidP="00A074F9">
            <w:r>
              <w:t>Foot bridge adjacent to Carmack One parking lot</w:t>
            </w:r>
          </w:p>
        </w:tc>
      </w:tr>
      <w:tr w:rsidR="00191948" w:rsidRPr="00850013" w14:paraId="33C0FF2E" w14:textId="77777777" w:rsidTr="00A339A3">
        <w:trPr>
          <w:trHeight w:val="175"/>
        </w:trPr>
        <w:tc>
          <w:tcPr>
            <w:tcW w:w="6475" w:type="dxa"/>
            <w:vAlign w:val="center"/>
          </w:tcPr>
          <w:p w14:paraId="150011FC" w14:textId="7E3DCAF9" w:rsidR="00191948" w:rsidRPr="00850013" w:rsidRDefault="00191948" w:rsidP="00A074F9">
            <w:r>
              <w:t xml:space="preserve">The </w:t>
            </w:r>
            <w:r w:rsidRPr="00850013">
              <w:t xml:space="preserve">James </w:t>
            </w:r>
            <w:r w:rsidR="00012BC7">
              <w:t xml:space="preserve">Stat </w:t>
            </w:r>
            <w:r w:rsidRPr="00850013">
              <w:t>Lab</w:t>
            </w:r>
            <w:r w:rsidR="00B72FEA">
              <w:t>, James Gross Room</w:t>
            </w:r>
            <w:r w:rsidR="00207684">
              <w:t>, Doan Gross Room</w:t>
            </w:r>
          </w:p>
        </w:tc>
        <w:tc>
          <w:tcPr>
            <w:tcW w:w="4266" w:type="dxa"/>
            <w:vAlign w:val="center"/>
          </w:tcPr>
          <w:p w14:paraId="3EBEAB5E" w14:textId="46B56154" w:rsidR="00191948" w:rsidRPr="00850013" w:rsidRDefault="000206A0" w:rsidP="00A074F9">
            <w:r>
              <w:t xml:space="preserve">Front of </w:t>
            </w:r>
            <w:r w:rsidR="00191948" w:rsidRPr="00850013">
              <w:t>Biomedical Research Tower</w:t>
            </w:r>
            <w:r>
              <w:t xml:space="preserve"> on 12th Ave</w:t>
            </w:r>
          </w:p>
        </w:tc>
      </w:tr>
      <w:tr w:rsidR="00851CCF" w:rsidRPr="00850013" w14:paraId="2B4913C2" w14:textId="77777777" w:rsidTr="00A339A3">
        <w:trPr>
          <w:trHeight w:val="175"/>
        </w:trPr>
        <w:tc>
          <w:tcPr>
            <w:tcW w:w="6475" w:type="dxa"/>
            <w:vAlign w:val="center"/>
          </w:tcPr>
          <w:p w14:paraId="0E0A4CE0" w14:textId="77777777" w:rsidR="00851CCF" w:rsidRDefault="00851CCF" w:rsidP="00A074F9">
            <w:r>
              <w:t>POCT and Lab Compliance</w:t>
            </w:r>
          </w:p>
        </w:tc>
        <w:tc>
          <w:tcPr>
            <w:tcW w:w="4266" w:type="dxa"/>
            <w:vAlign w:val="center"/>
          </w:tcPr>
          <w:p w14:paraId="3C33D397" w14:textId="77777777" w:rsidR="00851CCF" w:rsidRPr="00850013" w:rsidRDefault="00851CCF" w:rsidP="00A074F9">
            <w:r>
              <w:t>Safe Auto Panera Bread</w:t>
            </w:r>
          </w:p>
        </w:tc>
      </w:tr>
      <w:tr w:rsidR="00C24690" w:rsidRPr="00850013" w14:paraId="3DBE55E6" w14:textId="77777777" w:rsidTr="00A339A3">
        <w:trPr>
          <w:trHeight w:val="175"/>
        </w:trPr>
        <w:tc>
          <w:tcPr>
            <w:tcW w:w="6475" w:type="dxa"/>
            <w:tcBorders>
              <w:bottom w:val="single" w:sz="4" w:space="0" w:color="auto"/>
            </w:tcBorders>
            <w:vAlign w:val="center"/>
          </w:tcPr>
          <w:p w14:paraId="51FAF462" w14:textId="77777777" w:rsidR="00C24690" w:rsidRPr="00133C24" w:rsidRDefault="00C24690" w:rsidP="00A074F9">
            <w:r w:rsidRPr="00C24690">
              <w:lastRenderedPageBreak/>
              <w:t>Histocompatibility / Tissue Typing Laboratory</w:t>
            </w:r>
          </w:p>
        </w:tc>
        <w:tc>
          <w:tcPr>
            <w:tcW w:w="4266" w:type="dxa"/>
            <w:vAlign w:val="center"/>
          </w:tcPr>
          <w:p w14:paraId="237E4233" w14:textId="20CDC982" w:rsidR="00C24690" w:rsidRPr="00133C24" w:rsidRDefault="00C24690" w:rsidP="00A074F9">
            <w:r w:rsidRPr="00C24690">
              <w:t>Behind 12th Ave Garage by Arnoff Building</w:t>
            </w:r>
          </w:p>
        </w:tc>
      </w:tr>
    </w:tbl>
    <w:p w14:paraId="6CDA2EF9" w14:textId="77777777" w:rsidR="00D22C0D" w:rsidRPr="00F1389C" w:rsidRDefault="00A074F9" w:rsidP="00A339A3">
      <w:pPr>
        <w:tabs>
          <w:tab w:val="left" w:pos="270"/>
          <w:tab w:val="left" w:pos="900"/>
        </w:tabs>
        <w:spacing w:line="360" w:lineRule="auto"/>
        <w:jc w:val="both"/>
      </w:pPr>
      <w:r>
        <w:t>***</w:t>
      </w:r>
      <w:r w:rsidR="00191948" w:rsidRPr="00850013">
        <w:t>If staff members are in a different location within the medical center, any of the meeting places mentioned above are acceptable to establish staff availability and assist with evacuation of patients, visitors and other staff if required by hospital security.</w:t>
      </w:r>
    </w:p>
    <w:p w14:paraId="0948E82B" w14:textId="1B0A5FF3" w:rsidR="00D22C0D" w:rsidRPr="00850013" w:rsidRDefault="00D22C0D" w:rsidP="00A86ECC">
      <w:pPr>
        <w:pStyle w:val="ListParagraph"/>
        <w:numPr>
          <w:ilvl w:val="1"/>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If the fire is within the laboratory, exercise Rescue, Alarm, Confine, </w:t>
      </w:r>
      <w:r w:rsidR="00A86ECC" w:rsidRPr="00850013">
        <w:rPr>
          <w:rFonts w:ascii="Times New Roman" w:hAnsi="Times New Roman"/>
          <w:sz w:val="20"/>
          <w:szCs w:val="20"/>
        </w:rPr>
        <w:t>and Extinguish</w:t>
      </w:r>
      <w:r w:rsidRPr="00850013">
        <w:rPr>
          <w:rFonts w:ascii="Times New Roman" w:hAnsi="Times New Roman"/>
          <w:sz w:val="20"/>
          <w:szCs w:val="20"/>
        </w:rPr>
        <w:t xml:space="preserve"> techniques: ensure all staff is escorted away from the fire, activate the alarm station located near the stairwell in the hallway or call </w:t>
      </w:r>
      <w:r w:rsidR="007955C9">
        <w:rPr>
          <w:rFonts w:ascii="Times New Roman" w:hAnsi="Times New Roman"/>
          <w:sz w:val="20"/>
          <w:szCs w:val="20"/>
        </w:rPr>
        <w:t>614-293-8500</w:t>
      </w:r>
      <w:r w:rsidRPr="00850013">
        <w:rPr>
          <w:rFonts w:ascii="Times New Roman" w:hAnsi="Times New Roman"/>
          <w:sz w:val="20"/>
          <w:szCs w:val="20"/>
        </w:rPr>
        <w:t xml:space="preserve"> to inform </w:t>
      </w:r>
      <w:r w:rsidR="00D814EE" w:rsidRPr="00850013">
        <w:rPr>
          <w:rFonts w:ascii="Times New Roman" w:hAnsi="Times New Roman"/>
          <w:sz w:val="20"/>
          <w:szCs w:val="20"/>
        </w:rPr>
        <w:t>S</w:t>
      </w:r>
      <w:r w:rsidR="00A86ECC">
        <w:rPr>
          <w:rFonts w:ascii="Times New Roman" w:hAnsi="Times New Roman"/>
          <w:sz w:val="20"/>
          <w:szCs w:val="20"/>
        </w:rPr>
        <w:t>ecurity. C</w:t>
      </w:r>
      <w:r w:rsidRPr="00850013">
        <w:rPr>
          <w:rFonts w:ascii="Times New Roman" w:hAnsi="Times New Roman"/>
          <w:sz w:val="20"/>
          <w:szCs w:val="20"/>
        </w:rPr>
        <w:t xml:space="preserve">lose all doors to contain the </w:t>
      </w:r>
      <w:r w:rsidR="00211C1A" w:rsidRPr="00850013">
        <w:rPr>
          <w:rFonts w:ascii="Times New Roman" w:hAnsi="Times New Roman"/>
          <w:sz w:val="20"/>
          <w:szCs w:val="20"/>
        </w:rPr>
        <w:t>fire and</w:t>
      </w:r>
      <w:r w:rsidRPr="00850013">
        <w:rPr>
          <w:rFonts w:ascii="Times New Roman" w:hAnsi="Times New Roman"/>
          <w:sz w:val="20"/>
          <w:szCs w:val="20"/>
        </w:rPr>
        <w:t xml:space="preserve"> safely extinguish the fire if possible.</w:t>
      </w:r>
      <w:r w:rsidRPr="00850013">
        <w:rPr>
          <w:rFonts w:ascii="Times New Roman" w:hAnsi="Times New Roman"/>
          <w:color w:val="FF0000"/>
          <w:sz w:val="20"/>
          <w:szCs w:val="20"/>
        </w:rPr>
        <w:t xml:space="preserve"> </w:t>
      </w:r>
      <w:r w:rsidRPr="00850013">
        <w:rPr>
          <w:rFonts w:ascii="Times New Roman" w:hAnsi="Times New Roman"/>
          <w:sz w:val="20"/>
          <w:szCs w:val="20"/>
        </w:rPr>
        <w:t xml:space="preserve">Close any sash leading to main hallway (i.e. CPA window, </w:t>
      </w:r>
      <w:r w:rsidR="00F1389C">
        <w:rPr>
          <w:rFonts w:ascii="Times New Roman" w:hAnsi="Times New Roman"/>
          <w:sz w:val="20"/>
          <w:szCs w:val="20"/>
        </w:rPr>
        <w:t xml:space="preserve">blood bank window, </w:t>
      </w:r>
      <w:r w:rsidRPr="00850013">
        <w:rPr>
          <w:rFonts w:ascii="Times New Roman" w:hAnsi="Times New Roman"/>
          <w:sz w:val="20"/>
          <w:szCs w:val="20"/>
        </w:rPr>
        <w:t>surgical pathology frozen section window)</w:t>
      </w:r>
    </w:p>
    <w:p w14:paraId="4CFF67B4" w14:textId="77777777" w:rsidR="00A86ECC" w:rsidRDefault="00A86ECC" w:rsidP="00850013">
      <w:pPr>
        <w:pStyle w:val="ListParagraph"/>
        <w:numPr>
          <w:ilvl w:val="2"/>
          <w:numId w:val="35"/>
        </w:numPr>
        <w:spacing w:after="0" w:line="360" w:lineRule="auto"/>
        <w:jc w:val="both"/>
        <w:rPr>
          <w:rFonts w:ascii="Times New Roman" w:hAnsi="Times New Roman"/>
          <w:sz w:val="20"/>
          <w:szCs w:val="20"/>
        </w:rPr>
      </w:pPr>
      <w:r>
        <w:rPr>
          <w:rFonts w:ascii="Times New Roman" w:hAnsi="Times New Roman"/>
          <w:sz w:val="20"/>
          <w:szCs w:val="20"/>
        </w:rPr>
        <w:t xml:space="preserve">Evacuate the area by going to the next fire zone </w:t>
      </w:r>
      <w:r w:rsidR="0025782F" w:rsidRPr="00850013">
        <w:rPr>
          <w:rFonts w:ascii="Times New Roman" w:hAnsi="Times New Roman"/>
          <w:sz w:val="20"/>
          <w:szCs w:val="20"/>
        </w:rPr>
        <w:t>away</w:t>
      </w:r>
      <w:r w:rsidR="00D22C0D" w:rsidRPr="00850013">
        <w:rPr>
          <w:rFonts w:ascii="Times New Roman" w:hAnsi="Times New Roman"/>
          <w:sz w:val="20"/>
          <w:szCs w:val="20"/>
        </w:rPr>
        <w:t xml:space="preserve"> from the fire. </w:t>
      </w:r>
    </w:p>
    <w:p w14:paraId="7D3A3310" w14:textId="77777777" w:rsidR="00D22C0D" w:rsidRPr="00850013" w:rsidRDefault="00D22C0D" w:rsidP="00850013">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Wait there until the fire is extinguished and “Code Re</w:t>
      </w:r>
      <w:r w:rsidR="00A86ECC">
        <w:rPr>
          <w:rFonts w:ascii="Times New Roman" w:hAnsi="Times New Roman"/>
          <w:sz w:val="20"/>
          <w:szCs w:val="20"/>
        </w:rPr>
        <w:t xml:space="preserve">d All Clear” has been announced or the responding fire department calls a vertical evacuation. </w:t>
      </w:r>
    </w:p>
    <w:p w14:paraId="3CC5E260" w14:textId="21880DD5" w:rsidR="00842780" w:rsidRPr="00850013" w:rsidRDefault="00842780" w:rsidP="00850013">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Ambulatory sites must fill out a </w:t>
      </w:r>
      <w:hyperlink r:id="rId18" w:history="1">
        <w:r w:rsidRPr="00850013">
          <w:rPr>
            <w:rStyle w:val="Hyperlink"/>
            <w:rFonts w:ascii="Times New Roman" w:hAnsi="Times New Roman"/>
            <w:sz w:val="20"/>
            <w:szCs w:val="20"/>
          </w:rPr>
          <w:t>CODE RED</w:t>
        </w:r>
      </w:hyperlink>
      <w:r w:rsidRPr="00850013">
        <w:rPr>
          <w:rFonts w:ascii="Times New Roman" w:hAnsi="Times New Roman"/>
          <w:sz w:val="20"/>
          <w:szCs w:val="20"/>
        </w:rPr>
        <w:t xml:space="preserve"> form and submit to Department of Safety</w:t>
      </w:r>
      <w:r w:rsidR="00D814EE" w:rsidRPr="00850013">
        <w:rPr>
          <w:rFonts w:ascii="Times New Roman" w:hAnsi="Times New Roman"/>
          <w:sz w:val="20"/>
          <w:szCs w:val="20"/>
        </w:rPr>
        <w:t xml:space="preserve"> and Emergency Preparedness </w:t>
      </w:r>
    </w:p>
    <w:p w14:paraId="0E8A5691" w14:textId="77777777" w:rsidR="00D22C0D" w:rsidRPr="00850013" w:rsidRDefault="00842780" w:rsidP="00A86ECC">
      <w:pPr>
        <w:pStyle w:val="ListParagraph"/>
        <w:numPr>
          <w:ilvl w:val="1"/>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Fire </w:t>
      </w:r>
      <w:r w:rsidR="00D22C0D" w:rsidRPr="00850013">
        <w:rPr>
          <w:rFonts w:ascii="Times New Roman" w:hAnsi="Times New Roman"/>
          <w:sz w:val="20"/>
          <w:szCs w:val="20"/>
        </w:rPr>
        <w:t>Prevention</w:t>
      </w:r>
      <w:r w:rsidRPr="00850013">
        <w:rPr>
          <w:rFonts w:ascii="Times New Roman" w:hAnsi="Times New Roman"/>
          <w:sz w:val="20"/>
          <w:szCs w:val="20"/>
        </w:rPr>
        <w:t>/Preparedness</w:t>
      </w:r>
      <w:r w:rsidR="00D22C0D" w:rsidRPr="00850013">
        <w:rPr>
          <w:rFonts w:ascii="Times New Roman" w:hAnsi="Times New Roman"/>
          <w:sz w:val="20"/>
          <w:szCs w:val="20"/>
        </w:rPr>
        <w:t>:</w:t>
      </w:r>
      <w:r w:rsidR="00D22C0D" w:rsidRPr="00850013">
        <w:rPr>
          <w:rFonts w:ascii="Times New Roman" w:hAnsi="Times New Roman"/>
          <w:color w:val="FF0000"/>
          <w:sz w:val="20"/>
          <w:szCs w:val="20"/>
        </w:rPr>
        <w:t xml:space="preserve"> </w:t>
      </w:r>
      <w:r w:rsidR="00D22C0D" w:rsidRPr="00850013">
        <w:rPr>
          <w:rFonts w:ascii="Times New Roman" w:hAnsi="Times New Roman"/>
          <w:sz w:val="20"/>
          <w:szCs w:val="20"/>
        </w:rPr>
        <w:t>A Safety Representative shall be assigned for each laboratory by the Lab Manager. This safety representative will perform the following Fire Safety duties:</w:t>
      </w:r>
    </w:p>
    <w:p w14:paraId="6C27BC69" w14:textId="77777777" w:rsidR="00D22C0D" w:rsidRPr="00850013" w:rsidRDefault="00D22C0D" w:rsidP="00850013">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Assess the risk of Fire Safety in the assigned area on a continual basis, reporting any non-compliant situations </w:t>
      </w:r>
      <w:r w:rsidRPr="00850013">
        <w:rPr>
          <w:rFonts w:ascii="Times New Roman" w:hAnsi="Times New Roman"/>
          <w:b/>
          <w:sz w:val="20"/>
          <w:szCs w:val="20"/>
        </w:rPr>
        <w:t>immediately</w:t>
      </w:r>
      <w:r w:rsidRPr="00850013">
        <w:rPr>
          <w:rFonts w:ascii="Times New Roman" w:hAnsi="Times New Roman"/>
          <w:sz w:val="20"/>
          <w:szCs w:val="20"/>
        </w:rPr>
        <w:t xml:space="preserve"> to the Lab Manager and the </w:t>
      </w:r>
      <w:r w:rsidR="0025782F" w:rsidRPr="00850013">
        <w:rPr>
          <w:rFonts w:ascii="Times New Roman" w:hAnsi="Times New Roman"/>
          <w:sz w:val="20"/>
          <w:szCs w:val="20"/>
        </w:rPr>
        <w:t>Compliance/Safety Officer</w:t>
      </w:r>
      <w:r w:rsidRPr="00850013">
        <w:rPr>
          <w:rFonts w:ascii="Times New Roman" w:hAnsi="Times New Roman"/>
          <w:sz w:val="20"/>
          <w:szCs w:val="20"/>
        </w:rPr>
        <w:t>.</w:t>
      </w:r>
    </w:p>
    <w:p w14:paraId="4B73E9C7" w14:textId="7B877333" w:rsidR="00D22C0D" w:rsidRPr="00850013" w:rsidRDefault="00D22C0D" w:rsidP="00850013">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Maintain an accurate and updated Chemical Inventory – to minimize fla</w:t>
      </w:r>
      <w:r w:rsidR="008B36AB" w:rsidRPr="00850013">
        <w:rPr>
          <w:rFonts w:ascii="Times New Roman" w:hAnsi="Times New Roman"/>
          <w:sz w:val="20"/>
          <w:szCs w:val="20"/>
        </w:rPr>
        <w:t xml:space="preserve">mmable and combustible </w:t>
      </w:r>
      <w:r w:rsidR="00CE307B" w:rsidRPr="00850013">
        <w:rPr>
          <w:rFonts w:ascii="Times New Roman" w:hAnsi="Times New Roman"/>
          <w:sz w:val="20"/>
          <w:szCs w:val="20"/>
        </w:rPr>
        <w:t>liquids.</w:t>
      </w:r>
      <w:r w:rsidR="008B36AB" w:rsidRPr="00850013">
        <w:rPr>
          <w:rFonts w:ascii="Times New Roman" w:hAnsi="Times New Roman"/>
          <w:sz w:val="20"/>
          <w:szCs w:val="20"/>
        </w:rPr>
        <w:t xml:space="preserve"> </w:t>
      </w:r>
    </w:p>
    <w:p w14:paraId="38DC44D8" w14:textId="77777777" w:rsidR="00D22C0D" w:rsidRPr="00850013" w:rsidRDefault="008B36AB" w:rsidP="00850013">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Verify that all</w:t>
      </w:r>
      <w:r w:rsidR="00D22C0D" w:rsidRPr="00850013">
        <w:rPr>
          <w:rFonts w:ascii="Times New Roman" w:hAnsi="Times New Roman"/>
          <w:sz w:val="20"/>
          <w:szCs w:val="20"/>
        </w:rPr>
        <w:t xml:space="preserve"> chemicals are in approved storage cabinets or safety cans.</w:t>
      </w:r>
    </w:p>
    <w:p w14:paraId="7549EC3B" w14:textId="165B6F08" w:rsidR="00D22C0D" w:rsidRPr="00850013" w:rsidRDefault="008C177B" w:rsidP="00850013">
      <w:pPr>
        <w:pStyle w:val="ListParagraph"/>
        <w:numPr>
          <w:ilvl w:val="2"/>
          <w:numId w:val="35"/>
        </w:numPr>
        <w:spacing w:after="0" w:line="360" w:lineRule="auto"/>
        <w:jc w:val="both"/>
        <w:rPr>
          <w:rFonts w:ascii="Times New Roman" w:hAnsi="Times New Roman"/>
          <w:sz w:val="20"/>
          <w:szCs w:val="20"/>
        </w:rPr>
      </w:pPr>
      <w:r>
        <w:rPr>
          <w:rFonts w:ascii="Times New Roman" w:hAnsi="Times New Roman"/>
          <w:sz w:val="20"/>
          <w:szCs w:val="20"/>
        </w:rPr>
        <w:t xml:space="preserve">Minimize sources of ignition. </w:t>
      </w:r>
      <w:r w:rsidR="00D22C0D" w:rsidRPr="00850013">
        <w:rPr>
          <w:rFonts w:ascii="Times New Roman" w:hAnsi="Times New Roman"/>
          <w:sz w:val="20"/>
          <w:szCs w:val="20"/>
        </w:rPr>
        <w:t>Examples of sources of ignition may include (but not limited to) open flames, heating elements, electric motors, frayed electrical cords, non-compliant outlets, friction, and static electricity.</w:t>
      </w:r>
    </w:p>
    <w:p w14:paraId="2FF88480" w14:textId="77777777" w:rsidR="00D22C0D" w:rsidRPr="00850013" w:rsidRDefault="00D22C0D" w:rsidP="00850013">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Perform </w:t>
      </w:r>
      <w:r w:rsidR="00DF5072" w:rsidRPr="00850013">
        <w:rPr>
          <w:rFonts w:ascii="Times New Roman" w:hAnsi="Times New Roman"/>
          <w:sz w:val="20"/>
          <w:szCs w:val="20"/>
        </w:rPr>
        <w:t xml:space="preserve">evaluation </w:t>
      </w:r>
      <w:r w:rsidRPr="00850013">
        <w:rPr>
          <w:rFonts w:ascii="Times New Roman" w:hAnsi="Times New Roman"/>
          <w:sz w:val="20"/>
          <w:szCs w:val="20"/>
        </w:rPr>
        <w:t>and report monthly any fire safety-related problems that have been identified during the previous month, including who was notified, and how it was resolved.</w:t>
      </w:r>
    </w:p>
    <w:p w14:paraId="6C000015" w14:textId="77777777" w:rsidR="00D22C0D" w:rsidRPr="00850013" w:rsidRDefault="00D22C0D" w:rsidP="00850013">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Fire Safety Equipment:  </w:t>
      </w:r>
    </w:p>
    <w:p w14:paraId="571020CF" w14:textId="77777777" w:rsidR="00D22C0D" w:rsidRPr="00850013" w:rsidRDefault="00D22C0D" w:rsidP="00850013">
      <w:pPr>
        <w:pStyle w:val="ListParagraph"/>
        <w:numPr>
          <w:ilvl w:val="4"/>
          <w:numId w:val="35"/>
        </w:numPr>
        <w:spacing w:after="0" w:line="360" w:lineRule="auto"/>
        <w:ind w:left="1728" w:hanging="288"/>
        <w:jc w:val="both"/>
        <w:rPr>
          <w:rFonts w:ascii="Times New Roman" w:hAnsi="Times New Roman"/>
          <w:sz w:val="20"/>
          <w:szCs w:val="20"/>
        </w:rPr>
      </w:pPr>
      <w:r w:rsidRPr="00850013">
        <w:rPr>
          <w:rFonts w:ascii="Times New Roman" w:hAnsi="Times New Roman"/>
          <w:sz w:val="20"/>
          <w:szCs w:val="20"/>
        </w:rPr>
        <w:t>Use absorbent material (Spill Pillows) to contain spread of spilled flammable liquids.</w:t>
      </w:r>
    </w:p>
    <w:p w14:paraId="20C796B8" w14:textId="77777777" w:rsidR="00D22C0D" w:rsidRPr="00850013" w:rsidRDefault="00D22C0D" w:rsidP="00850013">
      <w:pPr>
        <w:pStyle w:val="ListParagraph"/>
        <w:numPr>
          <w:ilvl w:val="4"/>
          <w:numId w:val="35"/>
        </w:numPr>
        <w:spacing w:after="0" w:line="360" w:lineRule="auto"/>
        <w:ind w:left="1728" w:hanging="288"/>
        <w:jc w:val="both"/>
        <w:rPr>
          <w:rFonts w:ascii="Times New Roman" w:hAnsi="Times New Roman"/>
          <w:sz w:val="20"/>
          <w:szCs w:val="20"/>
        </w:rPr>
      </w:pPr>
      <w:r w:rsidRPr="00850013">
        <w:rPr>
          <w:rFonts w:ascii="Times New Roman" w:hAnsi="Times New Roman"/>
          <w:sz w:val="20"/>
          <w:szCs w:val="20"/>
        </w:rPr>
        <w:t>Know location of fire extinguishers in the laboratory work areas.</w:t>
      </w:r>
    </w:p>
    <w:p w14:paraId="23EDCB71" w14:textId="77777777" w:rsidR="003E4E27" w:rsidRDefault="003E4E27" w:rsidP="00850013">
      <w:pPr>
        <w:pStyle w:val="ListParagraph"/>
        <w:numPr>
          <w:ilvl w:val="4"/>
          <w:numId w:val="35"/>
        </w:numPr>
        <w:spacing w:after="0" w:line="360" w:lineRule="auto"/>
        <w:ind w:left="1728" w:hanging="288"/>
        <w:jc w:val="both"/>
        <w:rPr>
          <w:rFonts w:ascii="Times New Roman" w:hAnsi="Times New Roman"/>
          <w:sz w:val="20"/>
          <w:szCs w:val="20"/>
        </w:rPr>
      </w:pPr>
      <w:r w:rsidRPr="00850013">
        <w:rPr>
          <w:rFonts w:ascii="Times New Roman" w:hAnsi="Times New Roman"/>
          <w:sz w:val="20"/>
          <w:szCs w:val="20"/>
        </w:rPr>
        <w:t xml:space="preserve">Laboratories at OSUWMC </w:t>
      </w:r>
      <w:r w:rsidR="00E473F3">
        <w:rPr>
          <w:rFonts w:ascii="Times New Roman" w:hAnsi="Times New Roman"/>
          <w:sz w:val="20"/>
          <w:szCs w:val="20"/>
        </w:rPr>
        <w:t xml:space="preserve">will have appropriate portable fire </w:t>
      </w:r>
      <w:r w:rsidRPr="00850013">
        <w:rPr>
          <w:rFonts w:ascii="Times New Roman" w:hAnsi="Times New Roman"/>
          <w:sz w:val="20"/>
          <w:szCs w:val="20"/>
        </w:rPr>
        <w:t>extinguishers located</w:t>
      </w:r>
      <w:r w:rsidR="00D56191">
        <w:rPr>
          <w:rFonts w:ascii="Times New Roman" w:hAnsi="Times New Roman"/>
          <w:sz w:val="20"/>
          <w:szCs w:val="20"/>
        </w:rPr>
        <w:t xml:space="preserve"> </w:t>
      </w:r>
      <w:r w:rsidR="00B815B0" w:rsidRPr="00A13CB6">
        <w:rPr>
          <w:rFonts w:ascii="Times New Roman" w:hAnsi="Times New Roman"/>
          <w:sz w:val="20"/>
          <w:szCs w:val="20"/>
        </w:rPr>
        <w:t>at</w:t>
      </w:r>
      <w:r w:rsidR="00B815B0" w:rsidRPr="00133C24">
        <w:rPr>
          <w:rFonts w:ascii="Times New Roman" w:hAnsi="Times New Roman"/>
          <w:sz w:val="20"/>
          <w:szCs w:val="20"/>
        </w:rPr>
        <w:t xml:space="preserve"> distances </w:t>
      </w:r>
      <w:r w:rsidR="00D56191" w:rsidRPr="00133C24">
        <w:rPr>
          <w:rFonts w:ascii="Times New Roman" w:eastAsia="Times New Roman" w:hAnsi="Times New Roman"/>
          <w:sz w:val="20"/>
          <w:szCs w:val="20"/>
        </w:rPr>
        <w:t>in compliance with fire code</w:t>
      </w:r>
      <w:r w:rsidR="00D56191">
        <w:rPr>
          <w:rFonts w:ascii="Times New Roman" w:hAnsi="Times New Roman"/>
          <w:sz w:val="20"/>
          <w:szCs w:val="20"/>
        </w:rPr>
        <w:t>.</w:t>
      </w:r>
    </w:p>
    <w:p w14:paraId="74A2632C" w14:textId="77777777" w:rsidR="00E473F3" w:rsidRDefault="00E473F3" w:rsidP="00850013">
      <w:pPr>
        <w:pStyle w:val="ListParagraph"/>
        <w:numPr>
          <w:ilvl w:val="4"/>
          <w:numId w:val="35"/>
        </w:numPr>
        <w:spacing w:after="0" w:line="360" w:lineRule="auto"/>
        <w:ind w:left="1728" w:hanging="288"/>
        <w:jc w:val="both"/>
        <w:rPr>
          <w:rFonts w:ascii="Times New Roman" w:hAnsi="Times New Roman"/>
          <w:sz w:val="20"/>
          <w:szCs w:val="20"/>
        </w:rPr>
      </w:pPr>
      <w:r>
        <w:rPr>
          <w:rFonts w:ascii="Times New Roman" w:hAnsi="Times New Roman"/>
          <w:sz w:val="20"/>
          <w:szCs w:val="20"/>
        </w:rPr>
        <w:t>Medical Center Safety</w:t>
      </w:r>
      <w:r w:rsidR="001A4252">
        <w:rPr>
          <w:rFonts w:ascii="Times New Roman" w:hAnsi="Times New Roman"/>
          <w:sz w:val="20"/>
          <w:szCs w:val="20"/>
        </w:rPr>
        <w:t xml:space="preserve"> </w:t>
      </w:r>
      <w:r w:rsidR="001A4252" w:rsidRPr="00133C24">
        <w:rPr>
          <w:rFonts w:ascii="Times New Roman" w:hAnsi="Times New Roman"/>
          <w:sz w:val="20"/>
          <w:szCs w:val="20"/>
        </w:rPr>
        <w:t>and Emergency Preparedness</w:t>
      </w:r>
      <w:r w:rsidRPr="00133C24">
        <w:rPr>
          <w:rFonts w:ascii="Times New Roman" w:hAnsi="Times New Roman"/>
          <w:sz w:val="20"/>
          <w:szCs w:val="20"/>
        </w:rPr>
        <w:t xml:space="preserve"> </w:t>
      </w:r>
      <w:r>
        <w:rPr>
          <w:rFonts w:ascii="Times New Roman" w:hAnsi="Times New Roman"/>
          <w:sz w:val="20"/>
          <w:szCs w:val="20"/>
        </w:rPr>
        <w:t xml:space="preserve">will evaluate each lab area in respect to electrical equipment and flammable chemical volumes for appropriate fire extinguisher availability and placement. *** If construction occurs within your laboratory, a re-evaluation for appropriate placement of fire extinguishers </w:t>
      </w:r>
      <w:r w:rsidR="00A13CB6">
        <w:rPr>
          <w:rFonts w:ascii="Times New Roman" w:hAnsi="Times New Roman"/>
          <w:sz w:val="20"/>
          <w:szCs w:val="20"/>
        </w:rPr>
        <w:t>may</w:t>
      </w:r>
      <w:r>
        <w:rPr>
          <w:rFonts w:ascii="Times New Roman" w:hAnsi="Times New Roman"/>
          <w:sz w:val="20"/>
          <w:szCs w:val="20"/>
        </w:rPr>
        <w:t xml:space="preserve"> be performed </w:t>
      </w:r>
      <w:r w:rsidR="00A13CB6">
        <w:rPr>
          <w:rFonts w:ascii="Times New Roman" w:hAnsi="Times New Roman"/>
          <w:sz w:val="20"/>
          <w:szCs w:val="20"/>
        </w:rPr>
        <w:t>by</w:t>
      </w:r>
      <w:r>
        <w:rPr>
          <w:rFonts w:ascii="Times New Roman" w:hAnsi="Times New Roman"/>
          <w:sz w:val="20"/>
          <w:szCs w:val="20"/>
        </w:rPr>
        <w:t xml:space="preserve"> Medical Center Safety</w:t>
      </w:r>
      <w:r w:rsidR="001A4252">
        <w:rPr>
          <w:rFonts w:ascii="Times New Roman" w:hAnsi="Times New Roman"/>
          <w:sz w:val="20"/>
          <w:szCs w:val="20"/>
        </w:rPr>
        <w:t xml:space="preserve"> </w:t>
      </w:r>
      <w:r w:rsidR="001A4252" w:rsidRPr="00133C24">
        <w:rPr>
          <w:rFonts w:ascii="Times New Roman" w:hAnsi="Times New Roman"/>
          <w:sz w:val="20"/>
          <w:szCs w:val="20"/>
        </w:rPr>
        <w:t>and Emergency Preparednes</w:t>
      </w:r>
      <w:r w:rsidR="001A4252" w:rsidRPr="00A13CB6">
        <w:rPr>
          <w:rFonts w:ascii="Times New Roman" w:hAnsi="Times New Roman"/>
          <w:sz w:val="20"/>
          <w:szCs w:val="20"/>
        </w:rPr>
        <w:t>s</w:t>
      </w:r>
      <w:r w:rsidR="00133C24" w:rsidRPr="00A13CB6">
        <w:rPr>
          <w:rFonts w:ascii="Times New Roman" w:hAnsi="Times New Roman"/>
          <w:sz w:val="20"/>
          <w:szCs w:val="20"/>
        </w:rPr>
        <w:t>.</w:t>
      </w:r>
      <w:r w:rsidR="00133C24">
        <w:rPr>
          <w:rFonts w:ascii="Times New Roman" w:hAnsi="Times New Roman"/>
          <w:sz w:val="20"/>
          <w:szCs w:val="20"/>
        </w:rPr>
        <w:t xml:space="preserve"> *</w:t>
      </w:r>
      <w:r>
        <w:rPr>
          <w:rFonts w:ascii="Times New Roman" w:hAnsi="Times New Roman"/>
          <w:sz w:val="20"/>
          <w:szCs w:val="20"/>
        </w:rPr>
        <w:t>**</w:t>
      </w:r>
    </w:p>
    <w:p w14:paraId="14C386DF" w14:textId="77777777" w:rsidR="00D22C0D" w:rsidRPr="00850013" w:rsidRDefault="00D22C0D" w:rsidP="00850013">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Fire Exits:  </w:t>
      </w:r>
    </w:p>
    <w:p w14:paraId="2C19E477" w14:textId="77777777" w:rsidR="00D22C0D" w:rsidRPr="00850013" w:rsidRDefault="00D22C0D" w:rsidP="00850013">
      <w:pPr>
        <w:pStyle w:val="ListParagraph"/>
        <w:numPr>
          <w:ilvl w:val="4"/>
          <w:numId w:val="35"/>
        </w:numPr>
        <w:spacing w:after="0" w:line="360" w:lineRule="auto"/>
        <w:ind w:left="1728" w:hanging="288"/>
        <w:jc w:val="both"/>
        <w:rPr>
          <w:rFonts w:ascii="Times New Roman" w:hAnsi="Times New Roman"/>
          <w:sz w:val="20"/>
          <w:szCs w:val="20"/>
        </w:rPr>
      </w:pPr>
      <w:r w:rsidRPr="00850013">
        <w:rPr>
          <w:rFonts w:ascii="Times New Roman" w:hAnsi="Times New Roman"/>
          <w:sz w:val="20"/>
          <w:szCs w:val="20"/>
        </w:rPr>
        <w:lastRenderedPageBreak/>
        <w:t>Know l</w:t>
      </w:r>
      <w:r w:rsidR="00164AD2" w:rsidRPr="00850013">
        <w:rPr>
          <w:rFonts w:ascii="Times New Roman" w:hAnsi="Times New Roman"/>
          <w:sz w:val="20"/>
          <w:szCs w:val="20"/>
        </w:rPr>
        <w:t>ocation of nearest fire exit to fire zones/</w:t>
      </w:r>
      <w:r w:rsidRPr="00850013">
        <w:rPr>
          <w:rFonts w:ascii="Times New Roman" w:hAnsi="Times New Roman"/>
          <w:sz w:val="20"/>
          <w:szCs w:val="20"/>
        </w:rPr>
        <w:t xml:space="preserve">evacuation routes </w:t>
      </w:r>
    </w:p>
    <w:p w14:paraId="3A9D8407" w14:textId="699CFD14" w:rsidR="002C7FEF" w:rsidRDefault="00D22C0D" w:rsidP="002C7FEF">
      <w:pPr>
        <w:pStyle w:val="ListParagraph"/>
        <w:numPr>
          <w:ilvl w:val="4"/>
          <w:numId w:val="35"/>
        </w:numPr>
        <w:spacing w:after="0" w:line="360" w:lineRule="auto"/>
        <w:ind w:left="1728" w:hanging="288"/>
        <w:jc w:val="both"/>
        <w:rPr>
          <w:rFonts w:ascii="Times New Roman" w:hAnsi="Times New Roman"/>
          <w:sz w:val="20"/>
          <w:szCs w:val="20"/>
        </w:rPr>
      </w:pPr>
      <w:r w:rsidRPr="00850013">
        <w:rPr>
          <w:rFonts w:ascii="Times New Roman" w:hAnsi="Times New Roman"/>
          <w:sz w:val="20"/>
          <w:szCs w:val="20"/>
        </w:rPr>
        <w:t xml:space="preserve">Review Fire Safety Map </w:t>
      </w:r>
      <w:r w:rsidR="00AC566F" w:rsidRPr="00850013">
        <w:rPr>
          <w:rFonts w:ascii="Times New Roman" w:hAnsi="Times New Roman"/>
          <w:sz w:val="20"/>
          <w:szCs w:val="20"/>
        </w:rPr>
        <w:t>for each</w:t>
      </w:r>
      <w:r w:rsidRPr="00850013">
        <w:rPr>
          <w:rFonts w:ascii="Times New Roman" w:hAnsi="Times New Roman"/>
          <w:sz w:val="20"/>
          <w:szCs w:val="20"/>
        </w:rPr>
        <w:t xml:space="preserve"> work area</w:t>
      </w:r>
      <w:r w:rsidR="00164AD2" w:rsidRPr="00850013">
        <w:rPr>
          <w:rFonts w:ascii="Times New Roman" w:hAnsi="Times New Roman"/>
          <w:sz w:val="20"/>
          <w:szCs w:val="20"/>
        </w:rPr>
        <w:t xml:space="preserve"> in </w:t>
      </w:r>
      <w:r w:rsidR="002C7FEF">
        <w:rPr>
          <w:rFonts w:ascii="Times New Roman" w:hAnsi="Times New Roman"/>
          <w:sz w:val="20"/>
          <w:szCs w:val="20"/>
        </w:rPr>
        <w:t>safety folder.</w:t>
      </w:r>
    </w:p>
    <w:p w14:paraId="785E7FB2" w14:textId="0D70FCF1" w:rsidR="00D22C0D" w:rsidRPr="003E52F1" w:rsidRDefault="002C7FEF" w:rsidP="003E52F1">
      <w:pPr>
        <w:pStyle w:val="ListParagraph"/>
        <w:numPr>
          <w:ilvl w:val="5"/>
          <w:numId w:val="35"/>
        </w:numPr>
        <w:spacing w:after="0" w:line="360" w:lineRule="auto"/>
        <w:jc w:val="both"/>
        <w:rPr>
          <w:rFonts w:ascii="Times New Roman" w:hAnsi="Times New Roman"/>
          <w:sz w:val="20"/>
          <w:szCs w:val="20"/>
        </w:rPr>
      </w:pPr>
      <w:hyperlink r:id="rId19" w:history="1">
        <w:r w:rsidRPr="002C7FEF">
          <w:rPr>
            <w:rStyle w:val="Hyperlink"/>
          </w:rPr>
          <w:t>L:\Shared\Pathology\APCP_Safety Em Prep\Fire Evacuation and Zones</w:t>
        </w:r>
      </w:hyperlink>
    </w:p>
    <w:p w14:paraId="5C55C107" w14:textId="77777777" w:rsidR="003E4E27" w:rsidRPr="00850013" w:rsidRDefault="003E4E27" w:rsidP="00850013">
      <w:pPr>
        <w:pStyle w:val="ListParagraph"/>
        <w:numPr>
          <w:ilvl w:val="4"/>
          <w:numId w:val="35"/>
        </w:numPr>
        <w:spacing w:after="0" w:line="360" w:lineRule="auto"/>
        <w:ind w:left="1728" w:hanging="288"/>
        <w:jc w:val="both"/>
        <w:rPr>
          <w:rFonts w:ascii="Times New Roman" w:hAnsi="Times New Roman"/>
          <w:sz w:val="20"/>
          <w:szCs w:val="20"/>
        </w:rPr>
      </w:pPr>
      <w:r w:rsidRPr="00850013">
        <w:rPr>
          <w:rFonts w:ascii="Times New Roman" w:hAnsi="Times New Roman"/>
          <w:sz w:val="20"/>
          <w:szCs w:val="20"/>
        </w:rPr>
        <w:t xml:space="preserve">Fire Safety Map may be posted inside the laboratory area </w:t>
      </w:r>
    </w:p>
    <w:p w14:paraId="60DB2300" w14:textId="77777777" w:rsidR="00D22C0D" w:rsidRPr="00850013" w:rsidRDefault="00D22C0D" w:rsidP="00850013">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Training:  </w:t>
      </w:r>
    </w:p>
    <w:p w14:paraId="51DAA1B2" w14:textId="77777777" w:rsidR="00DF5072" w:rsidRPr="00850013" w:rsidRDefault="00D22C0D" w:rsidP="00850013">
      <w:pPr>
        <w:pStyle w:val="ListParagraph"/>
        <w:numPr>
          <w:ilvl w:val="4"/>
          <w:numId w:val="35"/>
        </w:numPr>
        <w:spacing w:after="0" w:line="360" w:lineRule="auto"/>
        <w:ind w:left="1728" w:hanging="288"/>
        <w:jc w:val="both"/>
        <w:rPr>
          <w:rFonts w:ascii="Times New Roman" w:hAnsi="Times New Roman"/>
          <w:sz w:val="20"/>
          <w:szCs w:val="20"/>
        </w:rPr>
      </w:pPr>
      <w:r w:rsidRPr="00850013">
        <w:rPr>
          <w:rFonts w:ascii="Times New Roman" w:hAnsi="Times New Roman"/>
          <w:sz w:val="20"/>
          <w:szCs w:val="20"/>
        </w:rPr>
        <w:t xml:space="preserve">All employees must </w:t>
      </w:r>
      <w:r w:rsidR="00164AD2" w:rsidRPr="00850013">
        <w:rPr>
          <w:rFonts w:ascii="Times New Roman" w:hAnsi="Times New Roman"/>
          <w:sz w:val="20"/>
          <w:szCs w:val="20"/>
        </w:rPr>
        <w:t>complete the annual Fire Safety CBL</w:t>
      </w:r>
      <w:r w:rsidRPr="00850013">
        <w:rPr>
          <w:rFonts w:ascii="Times New Roman" w:hAnsi="Times New Roman"/>
          <w:sz w:val="20"/>
          <w:szCs w:val="20"/>
        </w:rPr>
        <w:t xml:space="preserve"> provided by the Medical Center as well as specific Laboratory Fire Safety education which includes the “R.A.C.E.” and “P.A.S.</w:t>
      </w:r>
      <w:r w:rsidR="00164AD2" w:rsidRPr="00850013">
        <w:rPr>
          <w:rFonts w:ascii="Times New Roman" w:hAnsi="Times New Roman"/>
          <w:sz w:val="20"/>
          <w:szCs w:val="20"/>
        </w:rPr>
        <w:t>S.”</w:t>
      </w:r>
      <w:r w:rsidR="00DF5072" w:rsidRPr="00850013">
        <w:rPr>
          <w:rFonts w:ascii="Times New Roman" w:hAnsi="Times New Roman"/>
          <w:sz w:val="20"/>
          <w:szCs w:val="20"/>
        </w:rPr>
        <w:t xml:space="preserve">. </w:t>
      </w:r>
    </w:p>
    <w:p w14:paraId="26AB1215" w14:textId="77777777" w:rsidR="00D22C0D" w:rsidRPr="00850013" w:rsidRDefault="00063F7D" w:rsidP="00850013">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Annual evaluation of Evacuation Rout</w:t>
      </w:r>
      <w:r w:rsidR="008C177B">
        <w:rPr>
          <w:rFonts w:ascii="Times New Roman" w:hAnsi="Times New Roman"/>
          <w:sz w:val="20"/>
          <w:szCs w:val="20"/>
        </w:rPr>
        <w:t>e</w:t>
      </w:r>
      <w:r w:rsidRPr="00850013">
        <w:rPr>
          <w:rFonts w:ascii="Times New Roman" w:hAnsi="Times New Roman"/>
          <w:sz w:val="20"/>
          <w:szCs w:val="20"/>
        </w:rPr>
        <w:t>s</w:t>
      </w:r>
      <w:r w:rsidR="008C177B">
        <w:rPr>
          <w:rFonts w:ascii="Times New Roman" w:hAnsi="Times New Roman"/>
          <w:sz w:val="20"/>
          <w:szCs w:val="20"/>
        </w:rPr>
        <w:t>:</w:t>
      </w:r>
    </w:p>
    <w:p w14:paraId="0BE1856D" w14:textId="5F6A5C60" w:rsidR="00D22C0D" w:rsidRPr="00850013" w:rsidRDefault="00063F7D" w:rsidP="00850013">
      <w:pPr>
        <w:pStyle w:val="ListParagraph"/>
        <w:numPr>
          <w:ilvl w:val="4"/>
          <w:numId w:val="35"/>
        </w:numPr>
        <w:spacing w:after="0" w:line="360" w:lineRule="auto"/>
        <w:ind w:left="1728" w:hanging="288"/>
        <w:jc w:val="both"/>
        <w:rPr>
          <w:rFonts w:ascii="Times New Roman" w:hAnsi="Times New Roman"/>
          <w:sz w:val="20"/>
          <w:szCs w:val="20"/>
        </w:rPr>
      </w:pPr>
      <w:r w:rsidRPr="00850013">
        <w:rPr>
          <w:rFonts w:ascii="Times New Roman" w:hAnsi="Times New Roman"/>
          <w:sz w:val="20"/>
          <w:szCs w:val="20"/>
        </w:rPr>
        <w:t>Each laboratory must evaluat</w:t>
      </w:r>
      <w:r w:rsidR="006A3C0A" w:rsidRPr="00850013">
        <w:rPr>
          <w:rFonts w:ascii="Times New Roman" w:hAnsi="Times New Roman"/>
          <w:sz w:val="20"/>
          <w:szCs w:val="20"/>
        </w:rPr>
        <w:t>e</w:t>
      </w:r>
      <w:r w:rsidRPr="00850013">
        <w:rPr>
          <w:rFonts w:ascii="Times New Roman" w:hAnsi="Times New Roman"/>
          <w:sz w:val="20"/>
          <w:szCs w:val="20"/>
        </w:rPr>
        <w:t xml:space="preserve"> the evacuation route annually. This is the responsibility of the laboratory safety officer and</w:t>
      </w:r>
      <w:r w:rsidR="00E473F3">
        <w:rPr>
          <w:rFonts w:ascii="Times New Roman" w:hAnsi="Times New Roman"/>
          <w:sz w:val="20"/>
          <w:szCs w:val="20"/>
        </w:rPr>
        <w:t>/or</w:t>
      </w:r>
      <w:r w:rsidRPr="00850013">
        <w:rPr>
          <w:rFonts w:ascii="Times New Roman" w:hAnsi="Times New Roman"/>
          <w:sz w:val="20"/>
          <w:szCs w:val="20"/>
        </w:rPr>
        <w:t xml:space="preserve"> laboratory manager. At least </w:t>
      </w:r>
      <w:r w:rsidR="00E473F3">
        <w:rPr>
          <w:rFonts w:ascii="Times New Roman" w:hAnsi="Times New Roman"/>
          <w:sz w:val="20"/>
          <w:szCs w:val="20"/>
        </w:rPr>
        <w:t>once per</w:t>
      </w:r>
      <w:r w:rsidRPr="00850013">
        <w:rPr>
          <w:rFonts w:ascii="Times New Roman" w:hAnsi="Times New Roman"/>
          <w:sz w:val="20"/>
          <w:szCs w:val="20"/>
        </w:rPr>
        <w:t xml:space="preserve"> year, the fire zone / evacuation</w:t>
      </w:r>
      <w:r w:rsidR="00704304" w:rsidRPr="00850013">
        <w:rPr>
          <w:rFonts w:ascii="Times New Roman" w:hAnsi="Times New Roman"/>
          <w:sz w:val="20"/>
          <w:szCs w:val="20"/>
        </w:rPr>
        <w:t xml:space="preserve"> maps must be carefully examined</w:t>
      </w:r>
      <w:r w:rsidRPr="00850013">
        <w:rPr>
          <w:rFonts w:ascii="Times New Roman" w:hAnsi="Times New Roman"/>
          <w:sz w:val="20"/>
          <w:szCs w:val="20"/>
        </w:rPr>
        <w:t xml:space="preserve">. The </w:t>
      </w:r>
      <w:r w:rsidR="00AD5130">
        <w:rPr>
          <w:rFonts w:ascii="Times New Roman" w:hAnsi="Times New Roman"/>
          <w:sz w:val="20"/>
          <w:szCs w:val="20"/>
        </w:rPr>
        <w:t xml:space="preserve">evacuation </w:t>
      </w:r>
      <w:r w:rsidRPr="00850013">
        <w:rPr>
          <w:rFonts w:ascii="Times New Roman" w:hAnsi="Times New Roman"/>
          <w:sz w:val="20"/>
          <w:szCs w:val="20"/>
        </w:rPr>
        <w:t>route</w:t>
      </w:r>
      <w:r w:rsidR="00AD5130">
        <w:rPr>
          <w:rFonts w:ascii="Times New Roman" w:hAnsi="Times New Roman"/>
          <w:sz w:val="20"/>
          <w:szCs w:val="20"/>
        </w:rPr>
        <w:t xml:space="preserve">s must be physically evaluated </w:t>
      </w:r>
      <w:r w:rsidR="00AD5130" w:rsidRPr="00850013">
        <w:rPr>
          <w:rFonts w:ascii="Times New Roman" w:hAnsi="Times New Roman"/>
          <w:sz w:val="20"/>
          <w:szCs w:val="20"/>
        </w:rPr>
        <w:t>and</w:t>
      </w:r>
      <w:r w:rsidRPr="00850013">
        <w:rPr>
          <w:rFonts w:ascii="Times New Roman" w:hAnsi="Times New Roman"/>
          <w:sz w:val="20"/>
          <w:szCs w:val="20"/>
        </w:rPr>
        <w:t xml:space="preserve"> annually documented.</w:t>
      </w:r>
      <w:r w:rsidR="00DF5072" w:rsidRPr="00850013">
        <w:rPr>
          <w:rFonts w:ascii="Times New Roman" w:hAnsi="Times New Roman"/>
          <w:sz w:val="20"/>
          <w:szCs w:val="20"/>
        </w:rPr>
        <w:t xml:space="preserve"> Evaluation must include but is not limited to clear exit route and stairwells and properly functioning fire exit doors (not rusted shut, </w:t>
      </w:r>
      <w:r w:rsidR="00AC566F" w:rsidRPr="00850013">
        <w:rPr>
          <w:rFonts w:ascii="Times New Roman" w:hAnsi="Times New Roman"/>
          <w:sz w:val="20"/>
          <w:szCs w:val="20"/>
        </w:rPr>
        <w:t>blocked,</w:t>
      </w:r>
      <w:r w:rsidR="00DF5072" w:rsidRPr="00850013">
        <w:rPr>
          <w:rFonts w:ascii="Times New Roman" w:hAnsi="Times New Roman"/>
          <w:sz w:val="20"/>
          <w:szCs w:val="20"/>
        </w:rPr>
        <w:t xml:space="preserve"> or locked). </w:t>
      </w:r>
    </w:p>
    <w:p w14:paraId="65C8593F" w14:textId="77777777" w:rsidR="00D22C0D" w:rsidRPr="00A86ECC" w:rsidRDefault="006A3C0A" w:rsidP="00A86ECC">
      <w:pPr>
        <w:pStyle w:val="ListParagraph"/>
        <w:numPr>
          <w:ilvl w:val="4"/>
          <w:numId w:val="35"/>
        </w:numPr>
        <w:spacing w:after="0" w:line="360" w:lineRule="auto"/>
        <w:ind w:left="1728" w:hanging="288"/>
        <w:jc w:val="both"/>
        <w:rPr>
          <w:rFonts w:ascii="Times New Roman" w:hAnsi="Times New Roman"/>
          <w:sz w:val="20"/>
          <w:szCs w:val="20"/>
        </w:rPr>
      </w:pPr>
      <w:r w:rsidRPr="00850013">
        <w:rPr>
          <w:rFonts w:ascii="Times New Roman" w:hAnsi="Times New Roman"/>
          <w:sz w:val="20"/>
          <w:szCs w:val="20"/>
        </w:rPr>
        <w:t>All clinical laboratory employees must part</w:t>
      </w:r>
      <w:r w:rsidR="00F233CD">
        <w:rPr>
          <w:rFonts w:ascii="Times New Roman" w:hAnsi="Times New Roman"/>
          <w:sz w:val="20"/>
          <w:szCs w:val="20"/>
        </w:rPr>
        <w:t>icipate in an annual fire drill</w:t>
      </w:r>
      <w:r w:rsidR="00C24690">
        <w:rPr>
          <w:rFonts w:ascii="Times New Roman" w:hAnsi="Times New Roman"/>
          <w:sz w:val="20"/>
          <w:szCs w:val="20"/>
        </w:rPr>
        <w:t>.</w:t>
      </w:r>
      <w:r w:rsidR="00F233CD">
        <w:rPr>
          <w:rFonts w:ascii="Times New Roman" w:hAnsi="Times New Roman"/>
          <w:sz w:val="20"/>
          <w:szCs w:val="20"/>
        </w:rPr>
        <w:t xml:space="preserve"> </w:t>
      </w:r>
    </w:p>
    <w:p w14:paraId="5214BDFF" w14:textId="77777777" w:rsidR="00757372" w:rsidRPr="00850013" w:rsidRDefault="00757372" w:rsidP="00850013">
      <w:pPr>
        <w:spacing w:line="360" w:lineRule="auto"/>
        <w:ind w:left="1440"/>
        <w:jc w:val="both"/>
      </w:pPr>
    </w:p>
    <w:bookmarkStart w:id="6" w:name="Gray"/>
    <w:bookmarkEnd w:id="6"/>
    <w:p w14:paraId="00C9C000" w14:textId="0E66C737" w:rsidR="00A33487" w:rsidRPr="00850013" w:rsidRDefault="00427672" w:rsidP="00850013">
      <w:pPr>
        <w:pStyle w:val="ListParagraph"/>
        <w:numPr>
          <w:ilvl w:val="0"/>
          <w:numId w:val="35"/>
        </w:numPr>
        <w:spacing w:after="0" w:line="360" w:lineRule="auto"/>
        <w:jc w:val="both"/>
        <w:rPr>
          <w:rFonts w:ascii="Times New Roman" w:hAnsi="Times New Roman"/>
          <w:b/>
          <w:sz w:val="20"/>
          <w:szCs w:val="20"/>
        </w:rPr>
      </w:pPr>
      <w:r w:rsidRPr="00D17906">
        <w:fldChar w:fldCharType="begin"/>
      </w:r>
      <w:r w:rsidR="00AC566F" w:rsidRPr="00D17906">
        <w:instrText>HYPERLINK "https://osumc.sharepoint.com/sites/Safety/Documents/Forms/AllItems.aspx?id=/sites/Safety/Documents/2023%20Rainbow%20Cards/Code%20Gray%202017%20Final%20MG.pdf&amp;viewid=494bb72f-9bc7-44c0-a572-0bd9fa9bac45&amp;parent=/sites/Safety/Documents/2023%20Rainbow%20Cards"</w:instrText>
      </w:r>
      <w:r w:rsidRPr="00D17906">
        <w:fldChar w:fldCharType="separate"/>
      </w:r>
      <w:r w:rsidR="006F4D40" w:rsidRPr="00D17906">
        <w:rPr>
          <w:rStyle w:val="Hyperlink"/>
          <w:rFonts w:ascii="Times New Roman" w:hAnsi="Times New Roman"/>
          <w:b/>
          <w:color w:val="auto"/>
          <w:sz w:val="20"/>
          <w:szCs w:val="20"/>
          <w:highlight w:val="darkGray"/>
        </w:rPr>
        <w:t>CODE GRA</w:t>
      </w:r>
      <w:r w:rsidR="00A33487" w:rsidRPr="00D17906">
        <w:rPr>
          <w:rStyle w:val="Hyperlink"/>
          <w:rFonts w:ascii="Times New Roman" w:hAnsi="Times New Roman"/>
          <w:b/>
          <w:color w:val="auto"/>
          <w:sz w:val="20"/>
          <w:szCs w:val="20"/>
          <w:highlight w:val="darkGray"/>
        </w:rPr>
        <w:t>Y</w:t>
      </w:r>
      <w:r w:rsidRPr="00D17906">
        <w:rPr>
          <w:rStyle w:val="Hyperlink"/>
          <w:rFonts w:ascii="Times New Roman" w:hAnsi="Times New Roman"/>
          <w:b/>
          <w:color w:val="auto"/>
          <w:sz w:val="20"/>
          <w:szCs w:val="20"/>
          <w:highlight w:val="darkGray"/>
        </w:rPr>
        <w:fldChar w:fldCharType="end"/>
      </w:r>
      <w:r w:rsidR="00A33487" w:rsidRPr="00850013">
        <w:rPr>
          <w:rFonts w:ascii="Times New Roman" w:hAnsi="Times New Roman"/>
          <w:b/>
          <w:sz w:val="20"/>
          <w:szCs w:val="20"/>
        </w:rPr>
        <w:t>:</w:t>
      </w:r>
    </w:p>
    <w:p w14:paraId="56D763BD" w14:textId="3479790F" w:rsidR="00757372" w:rsidRPr="00850013" w:rsidRDefault="006F4D40" w:rsidP="00850013">
      <w:pPr>
        <w:pStyle w:val="ListParagraph"/>
        <w:numPr>
          <w:ilvl w:val="1"/>
          <w:numId w:val="35"/>
        </w:numPr>
        <w:spacing w:after="0" w:line="360" w:lineRule="auto"/>
        <w:jc w:val="both"/>
        <w:rPr>
          <w:rFonts w:ascii="Times New Roman" w:hAnsi="Times New Roman"/>
          <w:sz w:val="20"/>
          <w:szCs w:val="20"/>
        </w:rPr>
      </w:pPr>
      <w:r w:rsidRPr="00850013">
        <w:rPr>
          <w:rFonts w:ascii="Times New Roman" w:hAnsi="Times New Roman"/>
          <w:sz w:val="20"/>
          <w:szCs w:val="20"/>
        </w:rPr>
        <w:t>The</w:t>
      </w:r>
      <w:r w:rsidR="00C11D50" w:rsidRPr="00850013">
        <w:rPr>
          <w:rFonts w:ascii="Times New Roman" w:hAnsi="Times New Roman"/>
          <w:sz w:val="20"/>
          <w:szCs w:val="20"/>
        </w:rPr>
        <w:t xml:space="preserve"> </w:t>
      </w:r>
      <w:r w:rsidRPr="00850013">
        <w:rPr>
          <w:rFonts w:ascii="Times New Roman" w:hAnsi="Times New Roman"/>
          <w:sz w:val="20"/>
          <w:szCs w:val="20"/>
        </w:rPr>
        <w:t xml:space="preserve">Clinical and Anatomic Pathology laboratories will follow The Ohio State Wexner Medical </w:t>
      </w:r>
      <w:r w:rsidR="00AC566F" w:rsidRPr="00850013">
        <w:rPr>
          <w:rFonts w:ascii="Times New Roman" w:hAnsi="Times New Roman"/>
          <w:sz w:val="20"/>
          <w:szCs w:val="20"/>
        </w:rPr>
        <w:t xml:space="preserve">Center </w:t>
      </w:r>
      <w:r w:rsidR="00AC566F" w:rsidRPr="00850013">
        <w:rPr>
          <w:rFonts w:ascii="Times New Roman" w:hAnsi="Times New Roman"/>
          <w:sz w:val="20"/>
          <w:szCs w:val="20"/>
        </w:rPr>
        <w:tab/>
      </w:r>
      <w:r w:rsidRPr="00850013">
        <w:rPr>
          <w:rFonts w:ascii="Times New Roman" w:hAnsi="Times New Roman"/>
          <w:sz w:val="20"/>
          <w:szCs w:val="20"/>
        </w:rPr>
        <w:t xml:space="preserve">Code Gray policy and procedure for all severe weather threatening Franklin County. </w:t>
      </w:r>
    </w:p>
    <w:p w14:paraId="201A3C27" w14:textId="77777777" w:rsidR="006F4D40" w:rsidRPr="00091656" w:rsidRDefault="006F4D40" w:rsidP="004A5EEB">
      <w:pPr>
        <w:pStyle w:val="ListParagraph"/>
        <w:numPr>
          <w:ilvl w:val="1"/>
          <w:numId w:val="35"/>
        </w:numPr>
        <w:spacing w:after="0" w:line="360" w:lineRule="auto"/>
        <w:jc w:val="both"/>
        <w:rPr>
          <w:rFonts w:ascii="Times New Roman" w:hAnsi="Times New Roman"/>
          <w:sz w:val="20"/>
          <w:szCs w:val="20"/>
        </w:rPr>
      </w:pPr>
      <w:r w:rsidRPr="00850013">
        <w:rPr>
          <w:rFonts w:ascii="Times New Roman" w:hAnsi="Times New Roman"/>
          <w:sz w:val="20"/>
          <w:szCs w:val="20"/>
        </w:rPr>
        <w:t>Level 1: Tornado Warning</w:t>
      </w:r>
      <w:r w:rsidR="004A5EEB">
        <w:rPr>
          <w:rFonts w:ascii="Times New Roman" w:hAnsi="Times New Roman"/>
          <w:sz w:val="20"/>
          <w:szCs w:val="20"/>
        </w:rPr>
        <w:t xml:space="preserve"> or </w:t>
      </w:r>
      <w:r w:rsidR="004A5EEB" w:rsidRPr="00091656">
        <w:rPr>
          <w:rFonts w:ascii="Times New Roman" w:hAnsi="Times New Roman"/>
          <w:sz w:val="20"/>
          <w:szCs w:val="20"/>
        </w:rPr>
        <w:t xml:space="preserve">Significant Weather Event. </w:t>
      </w:r>
      <w:r w:rsidR="004A5EEB" w:rsidRPr="00091656">
        <w:rPr>
          <w:rFonts w:ascii="Times New Roman" w:hAnsi="Times New Roman"/>
          <w:b/>
          <w:bCs/>
          <w:sz w:val="20"/>
          <w:szCs w:val="20"/>
        </w:rPr>
        <w:t>At this time, preventive measures will be taken.</w:t>
      </w:r>
    </w:p>
    <w:p w14:paraId="29827817" w14:textId="77777777" w:rsidR="006F4D40" w:rsidRPr="00850013" w:rsidRDefault="006F4D40" w:rsidP="00850013">
      <w:pPr>
        <w:pStyle w:val="ListParagraph"/>
        <w:numPr>
          <w:ilvl w:val="2"/>
          <w:numId w:val="35"/>
        </w:numPr>
        <w:spacing w:after="0" w:line="360" w:lineRule="auto"/>
        <w:rPr>
          <w:rFonts w:ascii="Times New Roman" w:hAnsi="Times New Roman"/>
          <w:sz w:val="20"/>
          <w:szCs w:val="20"/>
        </w:rPr>
      </w:pPr>
      <w:r w:rsidRPr="00850013">
        <w:rPr>
          <w:rFonts w:ascii="Times New Roman" w:hAnsi="Times New Roman"/>
          <w:sz w:val="20"/>
          <w:szCs w:val="20"/>
        </w:rPr>
        <w:t>The hospital operator will announce a Code Gray</w:t>
      </w:r>
      <w:r w:rsidR="004A5EEB">
        <w:rPr>
          <w:rFonts w:ascii="Times New Roman" w:hAnsi="Times New Roman"/>
          <w:sz w:val="20"/>
          <w:szCs w:val="20"/>
        </w:rPr>
        <w:t xml:space="preserve"> Level 1</w:t>
      </w:r>
      <w:r w:rsidRPr="00850013">
        <w:rPr>
          <w:rFonts w:ascii="Times New Roman" w:hAnsi="Times New Roman"/>
          <w:sz w:val="20"/>
          <w:szCs w:val="20"/>
        </w:rPr>
        <w:t xml:space="preserve">.  </w:t>
      </w:r>
    </w:p>
    <w:p w14:paraId="0D45CE9E" w14:textId="332601B4" w:rsidR="006F4D40" w:rsidRPr="00850013" w:rsidRDefault="006F4D40" w:rsidP="00850013">
      <w:pPr>
        <w:pStyle w:val="ListParagraph"/>
        <w:numPr>
          <w:ilvl w:val="2"/>
          <w:numId w:val="35"/>
        </w:numPr>
        <w:spacing w:after="0" w:line="360" w:lineRule="auto"/>
        <w:rPr>
          <w:rFonts w:ascii="Times New Roman" w:hAnsi="Times New Roman"/>
          <w:sz w:val="20"/>
          <w:szCs w:val="20"/>
        </w:rPr>
      </w:pPr>
      <w:r w:rsidRPr="00850013">
        <w:rPr>
          <w:rFonts w:ascii="Times New Roman" w:hAnsi="Times New Roman"/>
          <w:sz w:val="20"/>
          <w:szCs w:val="20"/>
        </w:rPr>
        <w:t xml:space="preserve">All patient care areas will respond accordingly by moving all patients, </w:t>
      </w:r>
      <w:r w:rsidR="00AC566F" w:rsidRPr="00850013">
        <w:rPr>
          <w:rFonts w:ascii="Times New Roman" w:hAnsi="Times New Roman"/>
          <w:sz w:val="20"/>
          <w:szCs w:val="20"/>
        </w:rPr>
        <w:t>visitors,</w:t>
      </w:r>
      <w:r w:rsidRPr="00850013">
        <w:rPr>
          <w:rFonts w:ascii="Times New Roman" w:hAnsi="Times New Roman"/>
          <w:sz w:val="20"/>
          <w:szCs w:val="20"/>
        </w:rPr>
        <w:t xml:space="preserve"> and staff away from glass areas (windows, walls or doors with glass) to an interior corridor</w:t>
      </w:r>
      <w:r w:rsidR="004A5EEB">
        <w:rPr>
          <w:rFonts w:ascii="Times New Roman" w:hAnsi="Times New Roman"/>
          <w:sz w:val="20"/>
          <w:szCs w:val="20"/>
        </w:rPr>
        <w:t>.</w:t>
      </w:r>
    </w:p>
    <w:p w14:paraId="4A144915" w14:textId="77777777" w:rsidR="006F4D40" w:rsidRDefault="006F4D40" w:rsidP="00850013">
      <w:pPr>
        <w:pStyle w:val="ListParagraph"/>
        <w:numPr>
          <w:ilvl w:val="2"/>
          <w:numId w:val="35"/>
        </w:numPr>
        <w:spacing w:after="0" w:line="360" w:lineRule="auto"/>
        <w:rPr>
          <w:rFonts w:ascii="Times New Roman" w:hAnsi="Times New Roman"/>
          <w:sz w:val="20"/>
          <w:szCs w:val="20"/>
        </w:rPr>
      </w:pPr>
      <w:r w:rsidRPr="00850013">
        <w:rPr>
          <w:rFonts w:ascii="Times New Roman" w:hAnsi="Times New Roman"/>
          <w:sz w:val="20"/>
          <w:szCs w:val="20"/>
        </w:rPr>
        <w:t>Close all drapes or blinds to cover glass areas</w:t>
      </w:r>
      <w:r w:rsidR="004A5EEB">
        <w:rPr>
          <w:rFonts w:ascii="Times New Roman" w:hAnsi="Times New Roman"/>
          <w:sz w:val="20"/>
          <w:szCs w:val="20"/>
        </w:rPr>
        <w:t>.</w:t>
      </w:r>
    </w:p>
    <w:p w14:paraId="074481A0" w14:textId="541C1448" w:rsidR="006F4D40" w:rsidRPr="00850013" w:rsidRDefault="002E3412" w:rsidP="00850013">
      <w:pPr>
        <w:pStyle w:val="ListParagraph"/>
        <w:numPr>
          <w:ilvl w:val="2"/>
          <w:numId w:val="35"/>
        </w:numPr>
        <w:spacing w:after="0" w:line="360" w:lineRule="auto"/>
        <w:rPr>
          <w:rFonts w:ascii="Times New Roman" w:hAnsi="Times New Roman"/>
          <w:sz w:val="20"/>
          <w:szCs w:val="20"/>
        </w:rPr>
      </w:pPr>
      <w:r w:rsidRPr="00850013">
        <w:rPr>
          <w:rFonts w:ascii="Times New Roman" w:hAnsi="Times New Roman"/>
          <w:sz w:val="20"/>
          <w:szCs w:val="20"/>
        </w:rPr>
        <w:t>Staff will be apprised</w:t>
      </w:r>
      <w:r w:rsidR="006F4D40" w:rsidRPr="00850013">
        <w:rPr>
          <w:rFonts w:ascii="Times New Roman" w:hAnsi="Times New Roman"/>
          <w:sz w:val="20"/>
          <w:szCs w:val="20"/>
        </w:rPr>
        <w:t xml:space="preserve"> via overhead announcements of developments that may affect the </w:t>
      </w:r>
      <w:r w:rsidR="00AC566F" w:rsidRPr="00850013">
        <w:rPr>
          <w:rFonts w:ascii="Times New Roman" w:hAnsi="Times New Roman"/>
          <w:sz w:val="20"/>
          <w:szCs w:val="20"/>
        </w:rPr>
        <w:t>hospital.</w:t>
      </w:r>
    </w:p>
    <w:p w14:paraId="6A2D862D" w14:textId="36D8691F" w:rsidR="00757372" w:rsidRPr="00850013" w:rsidRDefault="008F774B" w:rsidP="00850013">
      <w:pPr>
        <w:pStyle w:val="ListParagraph"/>
        <w:numPr>
          <w:ilvl w:val="2"/>
          <w:numId w:val="35"/>
        </w:numPr>
        <w:spacing w:after="0" w:line="360" w:lineRule="auto"/>
        <w:rPr>
          <w:rFonts w:ascii="Times New Roman" w:hAnsi="Times New Roman"/>
          <w:sz w:val="20"/>
          <w:szCs w:val="20"/>
        </w:rPr>
      </w:pPr>
      <w:r w:rsidRPr="00850013">
        <w:rPr>
          <w:rFonts w:ascii="Times New Roman" w:hAnsi="Times New Roman"/>
          <w:sz w:val="20"/>
          <w:szCs w:val="20"/>
        </w:rPr>
        <w:t xml:space="preserve">Fill out </w:t>
      </w:r>
      <w:hyperlink r:id="rId20" w:history="1">
        <w:r w:rsidRPr="00A13CB6">
          <w:rPr>
            <w:rStyle w:val="Hyperlink"/>
            <w:rFonts w:ascii="Times New Roman" w:hAnsi="Times New Roman"/>
            <w:sz w:val="20"/>
            <w:szCs w:val="20"/>
          </w:rPr>
          <w:t xml:space="preserve">Code Grey </w:t>
        </w:r>
        <w:r w:rsidR="00A13CB6" w:rsidRPr="00A13CB6">
          <w:rPr>
            <w:rStyle w:val="Hyperlink"/>
            <w:rFonts w:ascii="Times New Roman" w:hAnsi="Times New Roman"/>
            <w:sz w:val="20"/>
            <w:szCs w:val="20"/>
          </w:rPr>
          <w:t>survey</w:t>
        </w:r>
      </w:hyperlink>
      <w:r w:rsidRPr="00850013">
        <w:rPr>
          <w:rFonts w:ascii="Times New Roman" w:hAnsi="Times New Roman"/>
          <w:sz w:val="20"/>
          <w:szCs w:val="20"/>
        </w:rPr>
        <w:t xml:space="preserve"> and submit to Department of </w:t>
      </w:r>
      <w:r w:rsidR="00A13CB6" w:rsidRPr="00850013">
        <w:rPr>
          <w:rFonts w:ascii="Times New Roman" w:hAnsi="Times New Roman"/>
          <w:sz w:val="20"/>
          <w:szCs w:val="20"/>
        </w:rPr>
        <w:t>Safety,</w:t>
      </w:r>
      <w:r w:rsidRPr="00850013">
        <w:rPr>
          <w:rFonts w:ascii="Times New Roman" w:hAnsi="Times New Roman"/>
          <w:sz w:val="20"/>
          <w:szCs w:val="20"/>
        </w:rPr>
        <w:t xml:space="preserve"> Ambulatory Sites use </w:t>
      </w:r>
      <w:hyperlink r:id="rId21" w:history="1">
        <w:r w:rsidR="00A13CB6" w:rsidRPr="00A13CB6">
          <w:rPr>
            <w:rStyle w:val="Hyperlink"/>
            <w:rFonts w:ascii="Times New Roman" w:hAnsi="Times New Roman"/>
            <w:sz w:val="20"/>
            <w:szCs w:val="20"/>
          </w:rPr>
          <w:t>Ambulatory Code Grey survey</w:t>
        </w:r>
      </w:hyperlink>
      <w:r w:rsidR="00A13CB6">
        <w:rPr>
          <w:rFonts w:ascii="Times New Roman" w:hAnsi="Times New Roman"/>
          <w:sz w:val="20"/>
          <w:szCs w:val="20"/>
        </w:rPr>
        <w:t xml:space="preserve">. Both surveys are found on the Safety and Emergency Preparedness departmental </w:t>
      </w:r>
      <w:r w:rsidR="00AC566F">
        <w:rPr>
          <w:rFonts w:ascii="Times New Roman" w:hAnsi="Times New Roman"/>
          <w:i/>
          <w:sz w:val="20"/>
          <w:szCs w:val="20"/>
        </w:rPr>
        <w:t>MyTools</w:t>
      </w:r>
      <w:r w:rsidR="00A13CB6">
        <w:rPr>
          <w:rFonts w:ascii="Times New Roman" w:hAnsi="Times New Roman"/>
          <w:sz w:val="20"/>
          <w:szCs w:val="20"/>
        </w:rPr>
        <w:t xml:space="preserve"> page.</w:t>
      </w:r>
    </w:p>
    <w:p w14:paraId="6F816F3F" w14:textId="77777777" w:rsidR="006F4D40" w:rsidRPr="00850013" w:rsidRDefault="006F4D40" w:rsidP="00850013">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sz w:val="20"/>
          <w:szCs w:val="20"/>
        </w:rPr>
        <w:t xml:space="preserve">Level 2: Code Gray </w:t>
      </w:r>
      <w:r w:rsidR="004A5EEB" w:rsidRPr="00850013">
        <w:rPr>
          <w:rFonts w:ascii="Times New Roman" w:hAnsi="Times New Roman"/>
          <w:sz w:val="20"/>
          <w:szCs w:val="20"/>
        </w:rPr>
        <w:t xml:space="preserve">Level 2 </w:t>
      </w:r>
      <w:r w:rsidR="004A5EEB" w:rsidRPr="00091656">
        <w:rPr>
          <w:rFonts w:ascii="Times New Roman" w:hAnsi="Times New Roman"/>
          <w:sz w:val="20"/>
          <w:szCs w:val="20"/>
        </w:rPr>
        <w:t xml:space="preserve">alerts will not be announced overhead. This is a severe weather announcement to alert staff to be prepared for </w:t>
      </w:r>
      <w:r w:rsidR="004A5EEB">
        <w:rPr>
          <w:rFonts w:ascii="Times New Roman" w:hAnsi="Times New Roman"/>
          <w:sz w:val="20"/>
          <w:szCs w:val="20"/>
        </w:rPr>
        <w:t xml:space="preserve">adverse weather conditions </w:t>
      </w:r>
      <w:r w:rsidRPr="00850013">
        <w:rPr>
          <w:rFonts w:ascii="Times New Roman" w:hAnsi="Times New Roman"/>
          <w:sz w:val="20"/>
          <w:szCs w:val="20"/>
        </w:rPr>
        <w:t xml:space="preserve">affecting Franklin County. </w:t>
      </w:r>
      <w:r w:rsidRPr="00850013">
        <w:rPr>
          <w:rFonts w:ascii="Times New Roman" w:hAnsi="Times New Roman"/>
          <w:b/>
          <w:sz w:val="20"/>
          <w:szCs w:val="20"/>
        </w:rPr>
        <w:t>No immediate preventative action should be taken.</w:t>
      </w:r>
    </w:p>
    <w:p w14:paraId="5395AA3D" w14:textId="77777777" w:rsidR="00790484" w:rsidRDefault="00790484" w:rsidP="00850013">
      <w:pPr>
        <w:spacing w:line="360" w:lineRule="auto"/>
        <w:ind w:left="810"/>
      </w:pPr>
    </w:p>
    <w:bookmarkStart w:id="7" w:name="Silver"/>
    <w:bookmarkEnd w:id="7"/>
    <w:p w14:paraId="2FB0C4CC" w14:textId="0DC6B674" w:rsidR="00A94E18" w:rsidRPr="004A5EEB" w:rsidRDefault="00427672" w:rsidP="004A5EEB">
      <w:pPr>
        <w:pStyle w:val="ListParagraph"/>
        <w:numPr>
          <w:ilvl w:val="0"/>
          <w:numId w:val="35"/>
        </w:numPr>
        <w:spacing w:after="0" w:line="360" w:lineRule="auto"/>
        <w:rPr>
          <w:rFonts w:ascii="Times New Roman" w:hAnsi="Times New Roman"/>
          <w:sz w:val="20"/>
          <w:szCs w:val="20"/>
        </w:rPr>
      </w:pPr>
      <w:r w:rsidRPr="00E55029">
        <w:fldChar w:fldCharType="begin"/>
      </w:r>
      <w:r w:rsidR="00A91EED">
        <w:instrText>HYPERLINK "https://osumc.sharepoint.com/sites/Safety/Documents/Forms/AllItems.aspx?id=/sites/Safety/Documents/2023%20Rainbow%20Cards/Code%20Silver%202017%20Final.pdf&amp;viewid=494bb72f-9bc7-44c0-a572-0bd9fa9bac45&amp;parent=/sites/Safety/Documents/2023%20Rainbow%20Cards"</w:instrText>
      </w:r>
      <w:r w:rsidRPr="00E55029">
        <w:fldChar w:fldCharType="separate"/>
      </w:r>
      <w:r w:rsidR="006F4D40" w:rsidRPr="00E55029">
        <w:rPr>
          <w:rStyle w:val="Hyperlink"/>
          <w:rFonts w:ascii="Times New Roman" w:hAnsi="Times New Roman"/>
          <w:b/>
          <w:color w:val="auto"/>
          <w:sz w:val="20"/>
          <w:szCs w:val="20"/>
          <w:highlight w:val="lightGray"/>
        </w:rPr>
        <w:t>CODE SILVER</w:t>
      </w:r>
      <w:r w:rsidRPr="00E55029">
        <w:rPr>
          <w:rStyle w:val="Hyperlink"/>
          <w:rFonts w:ascii="Times New Roman" w:hAnsi="Times New Roman"/>
          <w:b/>
          <w:color w:val="auto"/>
          <w:sz w:val="20"/>
          <w:szCs w:val="20"/>
          <w:highlight w:val="lightGray"/>
        </w:rPr>
        <w:fldChar w:fldCharType="end"/>
      </w:r>
      <w:r w:rsidR="006F4D40" w:rsidRPr="00850013">
        <w:rPr>
          <w:rFonts w:ascii="Times New Roman" w:hAnsi="Times New Roman"/>
          <w:b/>
          <w:sz w:val="20"/>
          <w:szCs w:val="20"/>
        </w:rPr>
        <w:t xml:space="preserve">: </w:t>
      </w:r>
      <w:r w:rsidR="00A94E18" w:rsidRPr="004A5EEB">
        <w:rPr>
          <w:rFonts w:ascii="Times New Roman" w:hAnsi="Times New Roman"/>
          <w:sz w:val="20"/>
          <w:szCs w:val="20"/>
        </w:rPr>
        <w:t xml:space="preserve">The Medical Center will announce a Code Silver in </w:t>
      </w:r>
      <w:r w:rsidR="00A86ECC" w:rsidRPr="004A5EEB">
        <w:rPr>
          <w:rFonts w:ascii="Times New Roman" w:hAnsi="Times New Roman"/>
          <w:sz w:val="20"/>
          <w:szCs w:val="20"/>
        </w:rPr>
        <w:t>response to a risk of violence or</w:t>
      </w:r>
      <w:r w:rsidR="00A94E18" w:rsidRPr="004A5EEB">
        <w:rPr>
          <w:rFonts w:ascii="Times New Roman" w:hAnsi="Times New Roman"/>
          <w:sz w:val="20"/>
          <w:szCs w:val="20"/>
        </w:rPr>
        <w:t xml:space="preserve"> an armed aggressor </w:t>
      </w:r>
      <w:r w:rsidR="004A5EEB">
        <w:rPr>
          <w:rFonts w:ascii="Times New Roman" w:hAnsi="Times New Roman"/>
          <w:sz w:val="20"/>
          <w:szCs w:val="20"/>
        </w:rPr>
        <w:t>in</w:t>
      </w:r>
      <w:r w:rsidR="00A94E18" w:rsidRPr="004A5EEB">
        <w:rPr>
          <w:rFonts w:ascii="Times New Roman" w:hAnsi="Times New Roman"/>
          <w:sz w:val="20"/>
          <w:szCs w:val="20"/>
        </w:rPr>
        <w:t xml:space="preserve"> </w:t>
      </w:r>
      <w:r w:rsidR="004A5EEB">
        <w:rPr>
          <w:rFonts w:ascii="Times New Roman" w:hAnsi="Times New Roman"/>
          <w:sz w:val="20"/>
          <w:szCs w:val="20"/>
        </w:rPr>
        <w:t>a</w:t>
      </w:r>
      <w:r w:rsidR="00A94E18" w:rsidRPr="004A5EEB">
        <w:rPr>
          <w:rFonts w:ascii="Times New Roman" w:hAnsi="Times New Roman"/>
          <w:sz w:val="20"/>
          <w:szCs w:val="20"/>
        </w:rPr>
        <w:t xml:space="preserve"> Medical Center</w:t>
      </w:r>
      <w:r w:rsidR="004A5EEB">
        <w:rPr>
          <w:rFonts w:ascii="Times New Roman" w:hAnsi="Times New Roman"/>
          <w:sz w:val="20"/>
          <w:szCs w:val="20"/>
        </w:rPr>
        <w:t xml:space="preserve"> facility</w:t>
      </w:r>
      <w:r w:rsidR="00A94E18" w:rsidRPr="004A5EEB">
        <w:rPr>
          <w:rFonts w:ascii="Times New Roman" w:hAnsi="Times New Roman"/>
          <w:sz w:val="20"/>
          <w:szCs w:val="20"/>
        </w:rPr>
        <w:t xml:space="preserve">. Specific information may be announced </w:t>
      </w:r>
      <w:r w:rsidR="00A91EED">
        <w:rPr>
          <w:rFonts w:ascii="Times New Roman" w:hAnsi="Times New Roman"/>
          <w:sz w:val="20"/>
          <w:szCs w:val="20"/>
        </w:rPr>
        <w:t>for</w:t>
      </w:r>
      <w:r w:rsidR="00A94E18" w:rsidRPr="004A5EEB">
        <w:rPr>
          <w:rFonts w:ascii="Times New Roman" w:hAnsi="Times New Roman"/>
          <w:sz w:val="20"/>
          <w:szCs w:val="20"/>
        </w:rPr>
        <w:t xml:space="preserve"> specific areas </w:t>
      </w:r>
      <w:r w:rsidR="00211C1A" w:rsidRPr="004A5EEB">
        <w:rPr>
          <w:rFonts w:ascii="Times New Roman" w:hAnsi="Times New Roman"/>
          <w:sz w:val="20"/>
          <w:szCs w:val="20"/>
        </w:rPr>
        <w:t>involved;</w:t>
      </w:r>
      <w:r w:rsidR="00A94E18" w:rsidRPr="004A5EEB">
        <w:rPr>
          <w:rFonts w:ascii="Times New Roman" w:hAnsi="Times New Roman"/>
          <w:sz w:val="20"/>
          <w:szCs w:val="20"/>
        </w:rPr>
        <w:t xml:space="preserve"> </w:t>
      </w:r>
      <w:r w:rsidR="00211C1A" w:rsidRPr="004A5EEB">
        <w:rPr>
          <w:rFonts w:ascii="Times New Roman" w:hAnsi="Times New Roman"/>
          <w:sz w:val="20"/>
          <w:szCs w:val="20"/>
        </w:rPr>
        <w:t>however,</w:t>
      </w:r>
      <w:r w:rsidR="00A94E18" w:rsidRPr="004A5EEB">
        <w:rPr>
          <w:rFonts w:ascii="Times New Roman" w:hAnsi="Times New Roman"/>
          <w:sz w:val="20"/>
          <w:szCs w:val="20"/>
        </w:rPr>
        <w:t xml:space="preserve"> all locations should be on alert and ready to respond</w:t>
      </w:r>
      <w:r w:rsidR="00A94E18" w:rsidRPr="004A5EEB">
        <w:rPr>
          <w:rFonts w:ascii="Times New Roman" w:hAnsi="Times New Roman"/>
          <w:b/>
          <w:sz w:val="20"/>
          <w:szCs w:val="20"/>
        </w:rPr>
        <w:t xml:space="preserve">. </w:t>
      </w:r>
    </w:p>
    <w:p w14:paraId="2B7A8966" w14:textId="77777777" w:rsidR="00A94E18" w:rsidRPr="00E23E40" w:rsidRDefault="00A94E18" w:rsidP="00850013">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sz w:val="20"/>
          <w:szCs w:val="20"/>
        </w:rPr>
        <w:t xml:space="preserve">Any staff member observing an unauthorized individual with a weapon should </w:t>
      </w:r>
      <w:r w:rsidRPr="00850013">
        <w:rPr>
          <w:rFonts w:ascii="Times New Roman" w:hAnsi="Times New Roman"/>
          <w:b/>
          <w:sz w:val="20"/>
          <w:szCs w:val="20"/>
        </w:rPr>
        <w:t xml:space="preserve">call 911. </w:t>
      </w:r>
    </w:p>
    <w:p w14:paraId="16F5C5E1" w14:textId="77777777" w:rsidR="00E23E40" w:rsidRPr="00091656" w:rsidRDefault="00E23E40" w:rsidP="00E23E40">
      <w:pPr>
        <w:pStyle w:val="ListParagraph"/>
        <w:numPr>
          <w:ilvl w:val="1"/>
          <w:numId w:val="35"/>
        </w:numPr>
        <w:spacing w:after="0" w:line="360" w:lineRule="auto"/>
        <w:rPr>
          <w:rFonts w:ascii="Times New Roman" w:hAnsi="Times New Roman"/>
          <w:sz w:val="20"/>
          <w:szCs w:val="20"/>
        </w:rPr>
      </w:pPr>
      <w:r w:rsidRPr="00091656">
        <w:rPr>
          <w:rFonts w:ascii="Times New Roman" w:hAnsi="Times New Roman"/>
          <w:sz w:val="20"/>
          <w:szCs w:val="20"/>
        </w:rPr>
        <w:lastRenderedPageBreak/>
        <w:t>Operator will announce “Code Silver” and provide the last known area of the aggressor. The announcement will repeat every 15 minutes.</w:t>
      </w:r>
    </w:p>
    <w:p w14:paraId="6DB50893" w14:textId="51BD5F37" w:rsidR="00A94E18" w:rsidRDefault="00A94E18" w:rsidP="00850013">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sz w:val="20"/>
          <w:szCs w:val="20"/>
        </w:rPr>
        <w:t>Security</w:t>
      </w:r>
      <w:r w:rsidR="00A91EED">
        <w:rPr>
          <w:rFonts w:ascii="Times New Roman" w:hAnsi="Times New Roman"/>
          <w:sz w:val="20"/>
          <w:szCs w:val="20"/>
        </w:rPr>
        <w:t xml:space="preserve"> and law enforcement</w:t>
      </w:r>
      <w:r w:rsidRPr="00850013">
        <w:rPr>
          <w:rFonts w:ascii="Times New Roman" w:hAnsi="Times New Roman"/>
          <w:sz w:val="20"/>
          <w:szCs w:val="20"/>
        </w:rPr>
        <w:t xml:space="preserve"> will be dispatched to the </w:t>
      </w:r>
      <w:r w:rsidR="00A91EED">
        <w:rPr>
          <w:rFonts w:ascii="Times New Roman" w:hAnsi="Times New Roman"/>
          <w:sz w:val="20"/>
          <w:szCs w:val="20"/>
        </w:rPr>
        <w:t xml:space="preserve">affected </w:t>
      </w:r>
      <w:r w:rsidRPr="00850013">
        <w:rPr>
          <w:rFonts w:ascii="Times New Roman" w:hAnsi="Times New Roman"/>
          <w:sz w:val="20"/>
          <w:szCs w:val="20"/>
        </w:rPr>
        <w:t>area</w:t>
      </w:r>
      <w:r w:rsidR="004A5EEB">
        <w:rPr>
          <w:rFonts w:ascii="Times New Roman" w:hAnsi="Times New Roman"/>
          <w:sz w:val="20"/>
          <w:szCs w:val="20"/>
        </w:rPr>
        <w:t>.</w:t>
      </w:r>
    </w:p>
    <w:p w14:paraId="5516E650" w14:textId="77777777" w:rsidR="00E23E40" w:rsidRDefault="00E23E40" w:rsidP="00E23E40">
      <w:pPr>
        <w:pStyle w:val="ListParagraph"/>
        <w:numPr>
          <w:ilvl w:val="1"/>
          <w:numId w:val="35"/>
        </w:numPr>
        <w:spacing w:after="0" w:line="360" w:lineRule="auto"/>
        <w:rPr>
          <w:rFonts w:ascii="Times New Roman" w:hAnsi="Times New Roman"/>
          <w:sz w:val="20"/>
          <w:szCs w:val="20"/>
        </w:rPr>
      </w:pPr>
      <w:r>
        <w:rPr>
          <w:rFonts w:ascii="Times New Roman" w:hAnsi="Times New Roman"/>
          <w:sz w:val="20"/>
          <w:szCs w:val="20"/>
        </w:rPr>
        <w:t>Patient Care Areas:</w:t>
      </w:r>
    </w:p>
    <w:p w14:paraId="6A8E6F17" w14:textId="77777777" w:rsidR="00E23E40" w:rsidRDefault="00E23E40" w:rsidP="00E23E40">
      <w:pPr>
        <w:pStyle w:val="ListParagraph"/>
        <w:numPr>
          <w:ilvl w:val="2"/>
          <w:numId w:val="35"/>
        </w:numPr>
        <w:spacing w:after="0" w:line="360" w:lineRule="auto"/>
        <w:rPr>
          <w:rFonts w:ascii="Times New Roman" w:hAnsi="Times New Roman"/>
          <w:sz w:val="20"/>
          <w:szCs w:val="20"/>
        </w:rPr>
      </w:pPr>
      <w:r w:rsidRPr="00E23E40">
        <w:rPr>
          <w:rFonts w:ascii="Times New Roman" w:hAnsi="Times New Roman"/>
          <w:sz w:val="20"/>
          <w:szCs w:val="20"/>
        </w:rPr>
        <w:t>Staff should follow Run, Hide, Fight principles and be cognizant of ethical patient care decisions that need to be made.</w:t>
      </w:r>
    </w:p>
    <w:p w14:paraId="7548B200" w14:textId="77777777" w:rsidR="00E23E40" w:rsidRDefault="00E23E40" w:rsidP="00E23E40">
      <w:pPr>
        <w:pStyle w:val="ListParagraph"/>
        <w:numPr>
          <w:ilvl w:val="2"/>
          <w:numId w:val="35"/>
        </w:numPr>
        <w:spacing w:after="0" w:line="360" w:lineRule="auto"/>
        <w:rPr>
          <w:rFonts w:ascii="Times New Roman" w:hAnsi="Times New Roman"/>
          <w:sz w:val="20"/>
          <w:szCs w:val="20"/>
        </w:rPr>
      </w:pPr>
      <w:r w:rsidRPr="00E23E40">
        <w:rPr>
          <w:rFonts w:ascii="Times New Roman" w:hAnsi="Times New Roman"/>
          <w:sz w:val="20"/>
          <w:szCs w:val="20"/>
        </w:rPr>
        <w:t>Turn cell phones, pagers, and mobile devices to vibrate. Turn lights off in patient rooms and close the doors.</w:t>
      </w:r>
    </w:p>
    <w:p w14:paraId="00E19261" w14:textId="072EB466" w:rsidR="00E23E40" w:rsidRDefault="00E23E40" w:rsidP="00E23E40">
      <w:pPr>
        <w:pStyle w:val="ListParagraph"/>
        <w:numPr>
          <w:ilvl w:val="2"/>
          <w:numId w:val="35"/>
        </w:numPr>
        <w:spacing w:after="0" w:line="360" w:lineRule="auto"/>
        <w:rPr>
          <w:rFonts w:ascii="Times New Roman" w:hAnsi="Times New Roman"/>
          <w:sz w:val="20"/>
          <w:szCs w:val="20"/>
        </w:rPr>
      </w:pPr>
      <w:r w:rsidRPr="00E23E40">
        <w:rPr>
          <w:rFonts w:ascii="Times New Roman" w:hAnsi="Times New Roman"/>
          <w:sz w:val="20"/>
          <w:szCs w:val="20"/>
        </w:rPr>
        <w:t xml:space="preserve">Remove patients, </w:t>
      </w:r>
      <w:r w:rsidR="00D17906" w:rsidRPr="00E23E40">
        <w:rPr>
          <w:rFonts w:ascii="Times New Roman" w:hAnsi="Times New Roman"/>
          <w:sz w:val="20"/>
          <w:szCs w:val="20"/>
        </w:rPr>
        <w:t>staff,</w:t>
      </w:r>
      <w:r w:rsidRPr="00E23E40">
        <w:rPr>
          <w:rFonts w:ascii="Times New Roman" w:hAnsi="Times New Roman"/>
          <w:sz w:val="20"/>
          <w:szCs w:val="20"/>
        </w:rPr>
        <w:t xml:space="preserve"> and visitors from open areas such as corridors or waiting areas. If patients cannot be moved, staff may remain.</w:t>
      </w:r>
    </w:p>
    <w:p w14:paraId="68B947C3" w14:textId="77777777" w:rsidR="00E23E40" w:rsidRDefault="00E23E40" w:rsidP="00E23E40">
      <w:pPr>
        <w:pStyle w:val="ListParagraph"/>
        <w:numPr>
          <w:ilvl w:val="2"/>
          <w:numId w:val="35"/>
        </w:numPr>
        <w:spacing w:after="0" w:line="360" w:lineRule="auto"/>
        <w:rPr>
          <w:rFonts w:ascii="Times New Roman" w:hAnsi="Times New Roman"/>
          <w:sz w:val="20"/>
          <w:szCs w:val="20"/>
        </w:rPr>
      </w:pPr>
      <w:r w:rsidRPr="00E23E40">
        <w:rPr>
          <w:rFonts w:ascii="Times New Roman" w:hAnsi="Times New Roman"/>
          <w:sz w:val="20"/>
          <w:szCs w:val="20"/>
        </w:rPr>
        <w:t>All patient transportation is to stop immediately.</w:t>
      </w:r>
    </w:p>
    <w:p w14:paraId="2702EA58" w14:textId="77777777" w:rsidR="00E23E40" w:rsidRDefault="00E23E40" w:rsidP="00E23E40">
      <w:pPr>
        <w:pStyle w:val="ListParagraph"/>
        <w:numPr>
          <w:ilvl w:val="1"/>
          <w:numId w:val="35"/>
        </w:numPr>
        <w:spacing w:after="0" w:line="360" w:lineRule="auto"/>
        <w:rPr>
          <w:rFonts w:ascii="Times New Roman" w:hAnsi="Times New Roman"/>
          <w:sz w:val="20"/>
          <w:szCs w:val="20"/>
        </w:rPr>
      </w:pPr>
      <w:r>
        <w:rPr>
          <w:rFonts w:ascii="Times New Roman" w:hAnsi="Times New Roman"/>
          <w:sz w:val="20"/>
          <w:szCs w:val="20"/>
        </w:rPr>
        <w:t>Non-patient Care Areas:</w:t>
      </w:r>
    </w:p>
    <w:p w14:paraId="35E5037E" w14:textId="77777777" w:rsidR="00E23E40" w:rsidRDefault="00E23E40" w:rsidP="00E23E40">
      <w:pPr>
        <w:pStyle w:val="ListParagraph"/>
        <w:numPr>
          <w:ilvl w:val="2"/>
          <w:numId w:val="35"/>
        </w:numPr>
        <w:spacing w:after="0" w:line="360" w:lineRule="auto"/>
        <w:rPr>
          <w:rFonts w:ascii="Times New Roman" w:hAnsi="Times New Roman"/>
          <w:sz w:val="20"/>
          <w:szCs w:val="20"/>
        </w:rPr>
      </w:pPr>
      <w:r w:rsidRPr="00E23E40">
        <w:rPr>
          <w:rFonts w:ascii="Times New Roman" w:hAnsi="Times New Roman"/>
          <w:sz w:val="20"/>
          <w:szCs w:val="20"/>
        </w:rPr>
        <w:t>Staff should follow Run, Hide, Fight principles and be cognizant of ethical patient care decisions that need to be made.</w:t>
      </w:r>
    </w:p>
    <w:p w14:paraId="2DC3C43A" w14:textId="77777777" w:rsidR="00E23E40" w:rsidRDefault="00E23E40" w:rsidP="00E23E40">
      <w:pPr>
        <w:pStyle w:val="ListParagraph"/>
        <w:numPr>
          <w:ilvl w:val="2"/>
          <w:numId w:val="35"/>
        </w:numPr>
        <w:spacing w:after="0" w:line="360" w:lineRule="auto"/>
        <w:rPr>
          <w:rFonts w:ascii="Times New Roman" w:hAnsi="Times New Roman"/>
          <w:sz w:val="20"/>
          <w:szCs w:val="20"/>
        </w:rPr>
      </w:pPr>
      <w:r w:rsidRPr="00E23E40">
        <w:rPr>
          <w:rFonts w:ascii="Times New Roman" w:hAnsi="Times New Roman"/>
          <w:sz w:val="20"/>
          <w:szCs w:val="20"/>
        </w:rPr>
        <w:t>Turn cell phones, pagers, and mobile devices to vibrate. Turn lights off in rooms and close doors.</w:t>
      </w:r>
    </w:p>
    <w:p w14:paraId="4A4BBB8A" w14:textId="77777777" w:rsidR="00E23E40" w:rsidRDefault="00E23E40" w:rsidP="00E23E40">
      <w:pPr>
        <w:pStyle w:val="ListParagraph"/>
        <w:numPr>
          <w:ilvl w:val="2"/>
          <w:numId w:val="35"/>
        </w:numPr>
        <w:spacing w:after="0" w:line="360" w:lineRule="auto"/>
        <w:rPr>
          <w:rFonts w:ascii="Times New Roman" w:hAnsi="Times New Roman"/>
          <w:sz w:val="20"/>
          <w:szCs w:val="20"/>
        </w:rPr>
      </w:pPr>
      <w:r w:rsidRPr="00E23E40">
        <w:rPr>
          <w:rFonts w:ascii="Times New Roman" w:hAnsi="Times New Roman"/>
          <w:sz w:val="20"/>
          <w:szCs w:val="20"/>
        </w:rPr>
        <w:t>Move out of open areas. Evacuate the building if possible.</w:t>
      </w:r>
    </w:p>
    <w:p w14:paraId="56666823" w14:textId="77777777" w:rsidR="00E23E40" w:rsidRDefault="00E23E40" w:rsidP="00E23E40">
      <w:pPr>
        <w:pStyle w:val="ListParagraph"/>
        <w:numPr>
          <w:ilvl w:val="2"/>
          <w:numId w:val="35"/>
        </w:numPr>
        <w:spacing w:after="0" w:line="360" w:lineRule="auto"/>
        <w:rPr>
          <w:rFonts w:ascii="Times New Roman" w:hAnsi="Times New Roman"/>
          <w:sz w:val="20"/>
          <w:szCs w:val="20"/>
        </w:rPr>
      </w:pPr>
      <w:r w:rsidRPr="00E23E40">
        <w:rPr>
          <w:rFonts w:ascii="Times New Roman" w:hAnsi="Times New Roman"/>
          <w:sz w:val="20"/>
          <w:szCs w:val="20"/>
        </w:rPr>
        <w:t>Secure yourself in a room if evacuation is not possible.</w:t>
      </w:r>
    </w:p>
    <w:p w14:paraId="31B5D9BD" w14:textId="77777777" w:rsidR="00E23E40" w:rsidRDefault="00E23E40" w:rsidP="00E23E40">
      <w:pPr>
        <w:pStyle w:val="ListParagraph"/>
        <w:numPr>
          <w:ilvl w:val="1"/>
          <w:numId w:val="35"/>
        </w:numPr>
        <w:spacing w:after="0" w:line="360" w:lineRule="auto"/>
        <w:rPr>
          <w:rFonts w:ascii="Times New Roman" w:hAnsi="Times New Roman"/>
          <w:sz w:val="20"/>
          <w:szCs w:val="20"/>
        </w:rPr>
      </w:pPr>
      <w:r w:rsidRPr="00E23E40">
        <w:rPr>
          <w:rFonts w:ascii="Times New Roman" w:hAnsi="Times New Roman"/>
          <w:sz w:val="20"/>
          <w:szCs w:val="20"/>
          <w:u w:val="single"/>
        </w:rPr>
        <w:t>DO NOT</w:t>
      </w:r>
      <w:r w:rsidRPr="00E23E40">
        <w:rPr>
          <w:rFonts w:ascii="Times New Roman" w:hAnsi="Times New Roman"/>
          <w:sz w:val="20"/>
          <w:szCs w:val="20"/>
        </w:rPr>
        <w:t xml:space="preserve"> call Security unless you have information on the event.</w:t>
      </w:r>
    </w:p>
    <w:p w14:paraId="286EE507" w14:textId="77777777" w:rsidR="00E23E40" w:rsidRDefault="00E23E40" w:rsidP="00E23E40">
      <w:pPr>
        <w:pStyle w:val="ListParagraph"/>
        <w:numPr>
          <w:ilvl w:val="1"/>
          <w:numId w:val="35"/>
        </w:numPr>
        <w:spacing w:after="0" w:line="360" w:lineRule="auto"/>
        <w:rPr>
          <w:rFonts w:ascii="Times New Roman" w:hAnsi="Times New Roman"/>
          <w:sz w:val="20"/>
          <w:szCs w:val="20"/>
        </w:rPr>
      </w:pPr>
      <w:r w:rsidRPr="00E23E40">
        <w:rPr>
          <w:rFonts w:ascii="Times New Roman" w:hAnsi="Times New Roman"/>
          <w:sz w:val="20"/>
          <w:szCs w:val="20"/>
        </w:rPr>
        <w:t>Do not speak with the media unless authorized to do so.</w:t>
      </w:r>
    </w:p>
    <w:p w14:paraId="41550E51" w14:textId="77777777" w:rsidR="00E23E40" w:rsidRDefault="00E23E40" w:rsidP="00E23E40">
      <w:pPr>
        <w:pStyle w:val="ListParagraph"/>
        <w:numPr>
          <w:ilvl w:val="1"/>
          <w:numId w:val="35"/>
        </w:numPr>
        <w:spacing w:after="0" w:line="360" w:lineRule="auto"/>
        <w:rPr>
          <w:rFonts w:ascii="Times New Roman" w:hAnsi="Times New Roman"/>
          <w:sz w:val="20"/>
          <w:szCs w:val="20"/>
        </w:rPr>
      </w:pPr>
      <w:r w:rsidRPr="00E23E40">
        <w:rPr>
          <w:rFonts w:ascii="Times New Roman" w:hAnsi="Times New Roman"/>
          <w:sz w:val="20"/>
          <w:szCs w:val="20"/>
        </w:rPr>
        <w:t>Remain calm. Your job is to keep your patients, visitors, and other staff calm. Safety is #1.</w:t>
      </w:r>
    </w:p>
    <w:p w14:paraId="77130BEB" w14:textId="77777777" w:rsidR="00E23E40" w:rsidRPr="00E23E40" w:rsidRDefault="00E23E40" w:rsidP="00E23E40">
      <w:pPr>
        <w:pStyle w:val="ListParagraph"/>
        <w:numPr>
          <w:ilvl w:val="1"/>
          <w:numId w:val="35"/>
        </w:numPr>
        <w:spacing w:after="0" w:line="360" w:lineRule="auto"/>
        <w:rPr>
          <w:rFonts w:ascii="Times New Roman" w:hAnsi="Times New Roman"/>
          <w:sz w:val="20"/>
          <w:szCs w:val="20"/>
        </w:rPr>
      </w:pPr>
      <w:r w:rsidRPr="00E23E40">
        <w:rPr>
          <w:rFonts w:ascii="Times New Roman" w:hAnsi="Times New Roman"/>
          <w:sz w:val="20"/>
          <w:szCs w:val="20"/>
        </w:rPr>
        <w:t>Only the Director of Security, the Incident Commander, law enforcement, or their designee can terminate a Code Silver.</w:t>
      </w:r>
    </w:p>
    <w:p w14:paraId="30BD360D" w14:textId="77777777" w:rsidR="00A064BC" w:rsidRPr="00E23E40" w:rsidRDefault="00E23E40" w:rsidP="00A064BC">
      <w:pPr>
        <w:pStyle w:val="ListParagraph"/>
        <w:numPr>
          <w:ilvl w:val="1"/>
          <w:numId w:val="35"/>
        </w:numPr>
        <w:spacing w:after="0" w:line="360" w:lineRule="auto"/>
      </w:pPr>
      <w:r>
        <w:rPr>
          <w:rFonts w:ascii="Times New Roman" w:hAnsi="Times New Roman"/>
          <w:sz w:val="20"/>
          <w:szCs w:val="20"/>
        </w:rPr>
        <w:t>Code Silver alerts may or may not accompany a</w:t>
      </w:r>
      <w:r w:rsidR="00A86ECC">
        <w:rPr>
          <w:rFonts w:ascii="Times New Roman" w:hAnsi="Times New Roman"/>
          <w:sz w:val="20"/>
          <w:szCs w:val="20"/>
        </w:rPr>
        <w:t xml:space="preserve"> Code Yellow, and in these situations, Lab</w:t>
      </w:r>
      <w:r>
        <w:rPr>
          <w:rFonts w:ascii="Times New Roman" w:hAnsi="Times New Roman"/>
          <w:sz w:val="20"/>
          <w:szCs w:val="20"/>
        </w:rPr>
        <w:t>oratory</w:t>
      </w:r>
      <w:r w:rsidR="00A86ECC">
        <w:rPr>
          <w:rFonts w:ascii="Times New Roman" w:hAnsi="Times New Roman"/>
          <w:sz w:val="20"/>
          <w:szCs w:val="20"/>
        </w:rPr>
        <w:t xml:space="preserve"> Compliance and Lab</w:t>
      </w:r>
      <w:r>
        <w:rPr>
          <w:rFonts w:ascii="Times New Roman" w:hAnsi="Times New Roman"/>
          <w:sz w:val="20"/>
          <w:szCs w:val="20"/>
        </w:rPr>
        <w:t>oratory</w:t>
      </w:r>
      <w:r w:rsidR="00A86ECC">
        <w:rPr>
          <w:rFonts w:ascii="Times New Roman" w:hAnsi="Times New Roman"/>
          <w:sz w:val="20"/>
          <w:szCs w:val="20"/>
        </w:rPr>
        <w:t xml:space="preserve"> Administration should determine the appropriate course of act</w:t>
      </w:r>
      <w:r>
        <w:rPr>
          <w:rFonts w:ascii="Times New Roman" w:hAnsi="Times New Roman"/>
          <w:sz w:val="20"/>
          <w:szCs w:val="20"/>
        </w:rPr>
        <w:t>ion for staff moving about the Medical C</w:t>
      </w:r>
      <w:r w:rsidR="00A86ECC">
        <w:rPr>
          <w:rFonts w:ascii="Times New Roman" w:hAnsi="Times New Roman"/>
          <w:sz w:val="20"/>
          <w:szCs w:val="20"/>
        </w:rPr>
        <w:t xml:space="preserve">enter.  </w:t>
      </w:r>
    </w:p>
    <w:p w14:paraId="65CF57FA" w14:textId="77777777" w:rsidR="00E23E40" w:rsidRPr="00091656" w:rsidRDefault="00E23E40" w:rsidP="00E23E40">
      <w:pPr>
        <w:pStyle w:val="ListParagraph"/>
        <w:numPr>
          <w:ilvl w:val="0"/>
          <w:numId w:val="35"/>
        </w:numPr>
        <w:spacing w:line="360" w:lineRule="auto"/>
        <w:rPr>
          <w:rFonts w:ascii="Times New Roman" w:hAnsi="Times New Roman"/>
          <w:sz w:val="20"/>
          <w:szCs w:val="20"/>
        </w:rPr>
      </w:pPr>
      <w:r w:rsidRPr="00091656">
        <w:rPr>
          <w:rFonts w:ascii="Times New Roman" w:hAnsi="Times New Roman"/>
          <w:b/>
          <w:sz w:val="20"/>
          <w:szCs w:val="20"/>
          <w:u w:val="single"/>
        </w:rPr>
        <w:t>INFORMATION TECHNOLOGY (IT) OUTAGE</w:t>
      </w:r>
      <w:r w:rsidRPr="00091656">
        <w:rPr>
          <w:rFonts w:ascii="Times New Roman" w:hAnsi="Times New Roman"/>
          <w:sz w:val="20"/>
          <w:szCs w:val="20"/>
        </w:rPr>
        <w:t>:</w:t>
      </w:r>
      <w:r w:rsidRPr="00091656">
        <w:t xml:space="preserve"> </w:t>
      </w:r>
      <w:r w:rsidRPr="00091656">
        <w:rPr>
          <w:rFonts w:ascii="Times New Roman" w:hAnsi="Times New Roman"/>
          <w:sz w:val="20"/>
          <w:szCs w:val="20"/>
        </w:rPr>
        <w:t>Any staff member observing a computer application/equipment, phone or pager outage should notify the Help Desk at 614-293-HELP (4357). Report issues that affect patient care to your supervisor. The outage impact may necessitate the initiation of Code Yellow.</w:t>
      </w:r>
    </w:p>
    <w:p w14:paraId="5E6F080E" w14:textId="25CB62EE" w:rsidR="00E23E40" w:rsidRPr="00091656" w:rsidRDefault="00E23E40" w:rsidP="00E23E40">
      <w:pPr>
        <w:pStyle w:val="ListParagraph"/>
        <w:numPr>
          <w:ilvl w:val="1"/>
          <w:numId w:val="35"/>
        </w:numPr>
        <w:spacing w:after="0" w:line="360" w:lineRule="auto"/>
        <w:rPr>
          <w:rFonts w:ascii="Times New Roman" w:hAnsi="Times New Roman"/>
          <w:sz w:val="20"/>
          <w:szCs w:val="20"/>
        </w:rPr>
      </w:pPr>
      <w:r w:rsidRPr="00091656">
        <w:rPr>
          <w:rFonts w:ascii="Times New Roman" w:hAnsi="Times New Roman"/>
          <w:sz w:val="20"/>
          <w:szCs w:val="20"/>
        </w:rPr>
        <w:t xml:space="preserve">The IT Leader On-Call will communicate the outage via Help Desk, </w:t>
      </w:r>
      <w:r w:rsidR="00D17906" w:rsidRPr="00A339A3">
        <w:rPr>
          <w:rFonts w:ascii="Times New Roman" w:hAnsi="Times New Roman"/>
          <w:i/>
          <w:iCs/>
          <w:sz w:val="20"/>
          <w:szCs w:val="20"/>
        </w:rPr>
        <w:t>MyTools</w:t>
      </w:r>
      <w:r w:rsidR="00D17906" w:rsidRPr="00091656">
        <w:rPr>
          <w:rFonts w:ascii="Times New Roman" w:hAnsi="Times New Roman"/>
          <w:sz w:val="20"/>
          <w:szCs w:val="20"/>
        </w:rPr>
        <w:t xml:space="preserve"> </w:t>
      </w:r>
      <w:r w:rsidRPr="00091656">
        <w:rPr>
          <w:rFonts w:ascii="Times New Roman" w:hAnsi="Times New Roman"/>
          <w:sz w:val="20"/>
          <w:szCs w:val="20"/>
        </w:rPr>
        <w:t>eAlert and/or Rave.</w:t>
      </w:r>
    </w:p>
    <w:p w14:paraId="6494F30D" w14:textId="503264BF" w:rsidR="00E23E40" w:rsidRPr="00091656" w:rsidRDefault="00E23E40" w:rsidP="00E23E40">
      <w:pPr>
        <w:pStyle w:val="ListParagraph"/>
        <w:numPr>
          <w:ilvl w:val="1"/>
          <w:numId w:val="35"/>
        </w:numPr>
        <w:spacing w:after="0" w:line="360" w:lineRule="auto"/>
        <w:rPr>
          <w:rFonts w:ascii="Times New Roman" w:hAnsi="Times New Roman"/>
          <w:sz w:val="20"/>
          <w:szCs w:val="20"/>
        </w:rPr>
      </w:pPr>
      <w:r w:rsidRPr="00091656">
        <w:rPr>
          <w:rFonts w:ascii="Times New Roman" w:hAnsi="Times New Roman"/>
          <w:sz w:val="20"/>
          <w:szCs w:val="20"/>
        </w:rPr>
        <w:t xml:space="preserve">In the event of a </w:t>
      </w:r>
      <w:r w:rsidRPr="00091656">
        <w:rPr>
          <w:rFonts w:ascii="Times New Roman" w:hAnsi="Times New Roman"/>
          <w:b/>
          <w:sz w:val="20"/>
          <w:szCs w:val="20"/>
        </w:rPr>
        <w:t>telephone system outage</w:t>
      </w:r>
      <w:r w:rsidRPr="00091656">
        <w:rPr>
          <w:rFonts w:ascii="Times New Roman" w:hAnsi="Times New Roman"/>
          <w:sz w:val="20"/>
          <w:szCs w:val="20"/>
        </w:rPr>
        <w:t xml:space="preserve"> use a land line Emergency Phone and refer to the </w:t>
      </w:r>
      <w:hyperlink r:id="rId22" w:history="1">
        <w:r w:rsidRPr="00091656">
          <w:rPr>
            <w:rStyle w:val="Hyperlink"/>
            <w:rFonts w:ascii="Times New Roman" w:hAnsi="Times New Roman"/>
            <w:color w:val="auto"/>
            <w:sz w:val="20"/>
            <w:szCs w:val="20"/>
          </w:rPr>
          <w:t>Emergency Contacts For Backup Phone System</w:t>
        </w:r>
      </w:hyperlink>
      <w:r w:rsidRPr="00091656">
        <w:rPr>
          <w:rFonts w:ascii="Times New Roman" w:hAnsi="Times New Roman"/>
          <w:sz w:val="20"/>
          <w:szCs w:val="20"/>
        </w:rPr>
        <w:t xml:space="preserve"> list of phone numbers (available on </w:t>
      </w:r>
      <w:r w:rsidR="00D17906" w:rsidRPr="00A339A3">
        <w:rPr>
          <w:rFonts w:ascii="Times New Roman" w:hAnsi="Times New Roman"/>
          <w:i/>
          <w:iCs/>
          <w:sz w:val="20"/>
          <w:szCs w:val="20"/>
        </w:rPr>
        <w:t>MyTools</w:t>
      </w:r>
      <w:r w:rsidRPr="00091656">
        <w:rPr>
          <w:rFonts w:ascii="Times New Roman" w:hAnsi="Times New Roman"/>
          <w:sz w:val="20"/>
          <w:szCs w:val="20"/>
        </w:rPr>
        <w:t xml:space="preserve">). In the event of a </w:t>
      </w:r>
      <w:r w:rsidRPr="00091656">
        <w:rPr>
          <w:rFonts w:ascii="Times New Roman" w:hAnsi="Times New Roman"/>
          <w:b/>
          <w:sz w:val="20"/>
          <w:szCs w:val="20"/>
        </w:rPr>
        <w:t>paging system outage</w:t>
      </w:r>
      <w:r w:rsidRPr="00091656">
        <w:rPr>
          <w:rFonts w:ascii="Times New Roman" w:hAnsi="Times New Roman"/>
          <w:sz w:val="20"/>
          <w:szCs w:val="20"/>
        </w:rPr>
        <w:t xml:space="preserve">, use </w:t>
      </w:r>
      <w:r w:rsidR="00291442">
        <w:rPr>
          <w:rFonts w:ascii="Times New Roman" w:hAnsi="Times New Roman"/>
          <w:sz w:val="20"/>
          <w:szCs w:val="20"/>
        </w:rPr>
        <w:t>Secure</w:t>
      </w:r>
      <w:r w:rsidRPr="00091656">
        <w:rPr>
          <w:rFonts w:ascii="Times New Roman" w:hAnsi="Times New Roman"/>
          <w:sz w:val="20"/>
          <w:szCs w:val="20"/>
        </w:rPr>
        <w:t xml:space="preserve"> Chat within Epic, internal email, secure email</w:t>
      </w:r>
      <w:r w:rsidR="00D17906">
        <w:rPr>
          <w:rFonts w:ascii="Times New Roman" w:hAnsi="Times New Roman"/>
          <w:sz w:val="20"/>
          <w:szCs w:val="20"/>
        </w:rPr>
        <w:t>, Teams,</w:t>
      </w:r>
      <w:r w:rsidRPr="00091656">
        <w:rPr>
          <w:rFonts w:ascii="Times New Roman" w:hAnsi="Times New Roman"/>
          <w:sz w:val="20"/>
          <w:szCs w:val="20"/>
        </w:rPr>
        <w:t xml:space="preserve"> or Cisco Jabber. Contact the hospital operator to request the announcement of Code Blue or STAT pages overhead.</w:t>
      </w:r>
    </w:p>
    <w:p w14:paraId="413D1E20" w14:textId="77777777" w:rsidR="00E23E40" w:rsidRPr="00091656" w:rsidRDefault="00E23E40" w:rsidP="00E23E40">
      <w:pPr>
        <w:pStyle w:val="ListParagraph"/>
        <w:numPr>
          <w:ilvl w:val="1"/>
          <w:numId w:val="35"/>
        </w:numPr>
        <w:spacing w:after="0" w:line="360" w:lineRule="auto"/>
        <w:rPr>
          <w:rFonts w:ascii="Times New Roman" w:hAnsi="Times New Roman"/>
          <w:sz w:val="20"/>
          <w:szCs w:val="20"/>
        </w:rPr>
      </w:pPr>
      <w:r w:rsidRPr="00091656">
        <w:rPr>
          <w:rFonts w:ascii="Times New Roman" w:hAnsi="Times New Roman"/>
          <w:sz w:val="20"/>
          <w:szCs w:val="20"/>
        </w:rPr>
        <w:lastRenderedPageBreak/>
        <w:t xml:space="preserve"> In the event of an </w:t>
      </w:r>
      <w:r w:rsidRPr="00091656">
        <w:rPr>
          <w:rFonts w:ascii="Times New Roman" w:hAnsi="Times New Roman"/>
          <w:b/>
          <w:sz w:val="20"/>
          <w:szCs w:val="20"/>
        </w:rPr>
        <w:t>IHIS outage</w:t>
      </w:r>
      <w:r w:rsidRPr="00091656">
        <w:rPr>
          <w:rFonts w:ascii="Times New Roman" w:hAnsi="Times New Roman"/>
          <w:sz w:val="20"/>
          <w:szCs w:val="20"/>
        </w:rPr>
        <w:t xml:space="preserve"> locate Business Continuity Access (BCA) Downtime computer identified by a label on the computer and/or a red keyboard. The computer must be kept turned on, connected to a local (non- network) printer and both plugged into red emergency outlets.</w:t>
      </w:r>
    </w:p>
    <w:p w14:paraId="60B99ABF" w14:textId="1B524BAC" w:rsidR="00AF798E" w:rsidRPr="00091656" w:rsidRDefault="00E23E40" w:rsidP="00AF798E">
      <w:pPr>
        <w:pStyle w:val="ListParagraph"/>
        <w:numPr>
          <w:ilvl w:val="1"/>
          <w:numId w:val="35"/>
        </w:numPr>
        <w:spacing w:after="0" w:line="360" w:lineRule="auto"/>
        <w:rPr>
          <w:rFonts w:ascii="Times New Roman" w:hAnsi="Times New Roman"/>
          <w:sz w:val="20"/>
          <w:szCs w:val="20"/>
        </w:rPr>
      </w:pPr>
      <w:r w:rsidRPr="00091656">
        <w:rPr>
          <w:rFonts w:ascii="Times New Roman" w:hAnsi="Times New Roman"/>
          <w:sz w:val="20"/>
          <w:szCs w:val="20"/>
        </w:rPr>
        <w:t xml:space="preserve">Locate IHIS Downtime Box. The Downtime Box contains a copy of the </w:t>
      </w:r>
      <w:hyperlink r:id="rId23" w:history="1">
        <w:r w:rsidRPr="00091656">
          <w:rPr>
            <w:rStyle w:val="Hyperlink"/>
            <w:rFonts w:ascii="Times New Roman" w:hAnsi="Times New Roman"/>
            <w:color w:val="auto"/>
            <w:sz w:val="20"/>
            <w:szCs w:val="20"/>
          </w:rPr>
          <w:t>OSUWMC IHIS Downtime Plan</w:t>
        </w:r>
      </w:hyperlink>
      <w:r w:rsidRPr="00091656">
        <w:rPr>
          <w:rFonts w:ascii="Times New Roman" w:hAnsi="Times New Roman"/>
          <w:sz w:val="20"/>
          <w:szCs w:val="20"/>
        </w:rPr>
        <w:t xml:space="preserve">, the Department Downtime Plan, the </w:t>
      </w:r>
      <w:hyperlink r:id="rId24" w:history="1">
        <w:r w:rsidRPr="00091656">
          <w:rPr>
            <w:rStyle w:val="Hyperlink"/>
            <w:rFonts w:ascii="Times New Roman" w:hAnsi="Times New Roman"/>
            <w:color w:val="auto"/>
            <w:sz w:val="20"/>
            <w:szCs w:val="20"/>
          </w:rPr>
          <w:t>IHIS Tip Sheet: Access</w:t>
        </w:r>
        <w:r w:rsidR="0004423C">
          <w:rPr>
            <w:rStyle w:val="Hyperlink"/>
            <w:rFonts w:ascii="Times New Roman" w:hAnsi="Times New Roman"/>
            <w:color w:val="auto"/>
            <w:sz w:val="20"/>
            <w:szCs w:val="20"/>
          </w:rPr>
          <w:t>ing</w:t>
        </w:r>
        <w:r w:rsidRPr="00091656">
          <w:rPr>
            <w:rStyle w:val="Hyperlink"/>
            <w:rFonts w:ascii="Times New Roman" w:hAnsi="Times New Roman"/>
            <w:color w:val="auto"/>
            <w:sz w:val="20"/>
            <w:szCs w:val="20"/>
          </w:rPr>
          <w:t xml:space="preserve"> IHIS During </w:t>
        </w:r>
        <w:r w:rsidR="0004423C">
          <w:rPr>
            <w:rStyle w:val="Hyperlink"/>
            <w:rFonts w:ascii="Times New Roman" w:hAnsi="Times New Roman"/>
            <w:color w:val="auto"/>
            <w:sz w:val="20"/>
            <w:szCs w:val="20"/>
          </w:rPr>
          <w:t xml:space="preserve">a </w:t>
        </w:r>
        <w:r w:rsidRPr="00091656">
          <w:rPr>
            <w:rStyle w:val="Hyperlink"/>
            <w:rFonts w:ascii="Times New Roman" w:hAnsi="Times New Roman"/>
            <w:color w:val="auto"/>
            <w:sz w:val="20"/>
            <w:szCs w:val="20"/>
          </w:rPr>
          <w:t>Downtime</w:t>
        </w:r>
      </w:hyperlink>
      <w:r w:rsidRPr="00091656">
        <w:rPr>
          <w:rFonts w:ascii="Times New Roman" w:hAnsi="Times New Roman"/>
          <w:sz w:val="20"/>
          <w:szCs w:val="20"/>
        </w:rPr>
        <w:t xml:space="preserve"> (</w:t>
      </w:r>
      <w:r w:rsidRPr="00091656">
        <w:rPr>
          <w:rFonts w:ascii="Times New Roman" w:hAnsi="Times New Roman"/>
          <w:b/>
          <w:sz w:val="20"/>
          <w:szCs w:val="20"/>
        </w:rPr>
        <w:t xml:space="preserve">Tip Sheet and Plans available on </w:t>
      </w:r>
      <w:r w:rsidR="0004423C" w:rsidRPr="00A339A3">
        <w:rPr>
          <w:rFonts w:ascii="Times New Roman" w:hAnsi="Times New Roman"/>
          <w:b/>
          <w:i/>
          <w:iCs/>
          <w:sz w:val="20"/>
          <w:szCs w:val="20"/>
        </w:rPr>
        <w:t>MyTools</w:t>
      </w:r>
      <w:r w:rsidRPr="00091656">
        <w:rPr>
          <w:rFonts w:ascii="Times New Roman" w:hAnsi="Times New Roman"/>
          <w:sz w:val="20"/>
          <w:szCs w:val="20"/>
        </w:rPr>
        <w:t xml:space="preserve">) and paper forms required to continue care/services specific to the department. In general, the move to use of paper forms comes when patient care is </w:t>
      </w:r>
      <w:r w:rsidR="00211C1A" w:rsidRPr="00091656">
        <w:rPr>
          <w:rFonts w:ascii="Times New Roman" w:hAnsi="Times New Roman"/>
          <w:sz w:val="20"/>
          <w:szCs w:val="20"/>
        </w:rPr>
        <w:t>hindered,</w:t>
      </w:r>
      <w:r w:rsidRPr="00091656">
        <w:rPr>
          <w:rFonts w:ascii="Times New Roman" w:hAnsi="Times New Roman"/>
          <w:sz w:val="20"/>
          <w:szCs w:val="20"/>
        </w:rPr>
        <w:t xml:space="preserve"> or IT notifies that the outage will last for an extended period of time.</w:t>
      </w:r>
    </w:p>
    <w:p w14:paraId="4B728B85" w14:textId="2A97BB7E" w:rsidR="00AF798E" w:rsidRPr="00091656" w:rsidRDefault="00E23E40" w:rsidP="00AF798E">
      <w:pPr>
        <w:pStyle w:val="ListParagraph"/>
        <w:numPr>
          <w:ilvl w:val="1"/>
          <w:numId w:val="35"/>
        </w:numPr>
        <w:spacing w:after="0" w:line="360" w:lineRule="auto"/>
        <w:rPr>
          <w:rFonts w:ascii="Times New Roman" w:hAnsi="Times New Roman"/>
          <w:sz w:val="20"/>
          <w:szCs w:val="20"/>
        </w:rPr>
      </w:pPr>
      <w:r w:rsidRPr="00091656">
        <w:rPr>
          <w:rFonts w:ascii="Times New Roman" w:hAnsi="Times New Roman"/>
          <w:sz w:val="20"/>
          <w:szCs w:val="20"/>
        </w:rPr>
        <w:t>IHIS information can be accessed during downtime in three ways: IHIS Downtime (read-only), BCA Report Printing</w:t>
      </w:r>
      <w:r w:rsidR="00B64535">
        <w:rPr>
          <w:rFonts w:ascii="Times New Roman" w:hAnsi="Times New Roman"/>
          <w:sz w:val="20"/>
          <w:szCs w:val="20"/>
        </w:rPr>
        <w:t>,</w:t>
      </w:r>
      <w:r w:rsidRPr="00091656">
        <w:rPr>
          <w:rFonts w:ascii="Times New Roman" w:hAnsi="Times New Roman"/>
          <w:sz w:val="20"/>
          <w:szCs w:val="20"/>
        </w:rPr>
        <w:t xml:space="preserve"> and BCA Web.</w:t>
      </w:r>
    </w:p>
    <w:p w14:paraId="045F4A02" w14:textId="042645EA" w:rsidR="00AF798E" w:rsidRPr="00091656" w:rsidRDefault="00E23E40" w:rsidP="00AF798E">
      <w:pPr>
        <w:pStyle w:val="ListParagraph"/>
        <w:numPr>
          <w:ilvl w:val="2"/>
          <w:numId w:val="35"/>
        </w:numPr>
        <w:spacing w:after="0" w:line="360" w:lineRule="auto"/>
        <w:rPr>
          <w:rFonts w:ascii="Times New Roman" w:hAnsi="Times New Roman"/>
          <w:sz w:val="20"/>
          <w:szCs w:val="20"/>
        </w:rPr>
      </w:pPr>
      <w:r w:rsidRPr="00091656">
        <w:rPr>
          <w:rFonts w:ascii="Times New Roman" w:hAnsi="Times New Roman"/>
          <w:sz w:val="20"/>
          <w:szCs w:val="20"/>
        </w:rPr>
        <w:t>IHIS Downtime (read-only)</w:t>
      </w:r>
      <w:r w:rsidR="004523B1">
        <w:rPr>
          <w:rFonts w:ascii="Times New Roman" w:hAnsi="Times New Roman"/>
          <w:sz w:val="20"/>
          <w:szCs w:val="20"/>
        </w:rPr>
        <w:t>: A</w:t>
      </w:r>
      <w:r w:rsidRPr="00091656">
        <w:rPr>
          <w:rFonts w:ascii="Times New Roman" w:hAnsi="Times New Roman"/>
          <w:sz w:val="20"/>
          <w:szCs w:val="20"/>
        </w:rPr>
        <w:t>lways try accessing this option first as it provides the greatest depth of informat</w:t>
      </w:r>
      <w:r w:rsidR="006268DC">
        <w:rPr>
          <w:rFonts w:ascii="Times New Roman" w:hAnsi="Times New Roman"/>
          <w:sz w:val="20"/>
          <w:szCs w:val="20"/>
        </w:rPr>
        <w:t>ion. This is</w:t>
      </w:r>
      <w:r w:rsidRPr="00091656">
        <w:rPr>
          <w:rFonts w:ascii="Times New Roman" w:hAnsi="Times New Roman"/>
          <w:sz w:val="20"/>
          <w:szCs w:val="20"/>
        </w:rPr>
        <w:t xml:space="preserve"> a near-real-time </w:t>
      </w:r>
      <w:r w:rsidRPr="00091656">
        <w:rPr>
          <w:rFonts w:ascii="Times New Roman" w:hAnsi="Times New Roman"/>
          <w:b/>
          <w:sz w:val="20"/>
          <w:szCs w:val="20"/>
        </w:rPr>
        <w:t>copy</w:t>
      </w:r>
      <w:r w:rsidRPr="00091656">
        <w:rPr>
          <w:rFonts w:ascii="Times New Roman" w:hAnsi="Times New Roman"/>
          <w:sz w:val="20"/>
          <w:szCs w:val="20"/>
        </w:rPr>
        <w:t xml:space="preserve"> of the patient medical record only as </w:t>
      </w:r>
      <w:r w:rsidR="0004423C" w:rsidRPr="00091656">
        <w:rPr>
          <w:rFonts w:ascii="Times New Roman" w:hAnsi="Times New Roman"/>
          <w:sz w:val="20"/>
          <w:szCs w:val="20"/>
        </w:rPr>
        <w:t>up to date</w:t>
      </w:r>
      <w:r w:rsidRPr="00091656">
        <w:rPr>
          <w:rFonts w:ascii="Times New Roman" w:hAnsi="Times New Roman"/>
          <w:sz w:val="20"/>
          <w:szCs w:val="20"/>
        </w:rPr>
        <w:t xml:space="preserve"> as the time the system went down. Requires power and the OSUWMC network must be up and running. </w:t>
      </w:r>
      <w:r w:rsidR="00514334" w:rsidRPr="00514334">
        <w:rPr>
          <w:rFonts w:ascii="Times New Roman" w:hAnsi="Times New Roman"/>
          <w:sz w:val="20"/>
          <w:szCs w:val="20"/>
        </w:rPr>
        <w:t>IHIS Downtime can be accessed by clicking the Windows Start Menu (Windows icon) &gt; IHIS Downtime (folder) &gt; IHIS Downtime</w:t>
      </w:r>
      <w:r w:rsidR="00AF798E" w:rsidRPr="00091656">
        <w:rPr>
          <w:rFonts w:ascii="Times New Roman" w:hAnsi="Times New Roman"/>
          <w:sz w:val="20"/>
          <w:szCs w:val="20"/>
        </w:rPr>
        <w:t>.</w:t>
      </w:r>
      <w:r w:rsidR="00514334">
        <w:rPr>
          <w:rFonts w:ascii="Times New Roman" w:hAnsi="Times New Roman"/>
          <w:sz w:val="20"/>
          <w:szCs w:val="20"/>
        </w:rPr>
        <w:t xml:space="preserve"> </w:t>
      </w:r>
      <w:r w:rsidR="00514334" w:rsidRPr="00514334">
        <w:rPr>
          <w:rFonts w:ascii="Times New Roman" w:hAnsi="Times New Roman"/>
          <w:sz w:val="20"/>
          <w:szCs w:val="20"/>
        </w:rPr>
        <w:t>Alternatively, from the</w:t>
      </w:r>
      <w:r w:rsidR="00514334" w:rsidRPr="00A339A3">
        <w:rPr>
          <w:rFonts w:ascii="Times New Roman" w:hAnsi="Times New Roman"/>
          <w:i/>
          <w:iCs/>
          <w:sz w:val="20"/>
          <w:szCs w:val="20"/>
        </w:rPr>
        <w:t xml:space="preserve"> MyTools</w:t>
      </w:r>
      <w:r w:rsidR="00514334" w:rsidRPr="00514334">
        <w:rPr>
          <w:rFonts w:ascii="Times New Roman" w:hAnsi="Times New Roman"/>
          <w:sz w:val="20"/>
          <w:szCs w:val="20"/>
        </w:rPr>
        <w:t xml:space="preserve"> home page, click </w:t>
      </w:r>
      <w:r w:rsidR="00514334" w:rsidRPr="00514334">
        <w:rPr>
          <w:rFonts w:ascii="Times New Roman" w:hAnsi="Times New Roman"/>
          <w:bCs/>
          <w:sz w:val="20"/>
          <w:szCs w:val="20"/>
        </w:rPr>
        <w:t>on the</w:t>
      </w:r>
      <w:r w:rsidR="00514334" w:rsidRPr="00514334">
        <w:rPr>
          <w:rFonts w:ascii="Times New Roman" w:hAnsi="Times New Roman"/>
          <w:b/>
          <w:sz w:val="20"/>
          <w:szCs w:val="20"/>
        </w:rPr>
        <w:t xml:space="preserve"> IHIS Link</w:t>
      </w:r>
      <w:r w:rsidR="00514334" w:rsidRPr="00514334">
        <w:rPr>
          <w:rFonts w:ascii="Times New Roman" w:hAnsi="Times New Roman"/>
          <w:bCs/>
          <w:sz w:val="20"/>
          <w:szCs w:val="20"/>
        </w:rPr>
        <w:t xml:space="preserve"> icon or go to </w:t>
      </w:r>
      <w:hyperlink r:id="rId25" w:history="1">
        <w:r w:rsidR="00514334" w:rsidRPr="00514334">
          <w:rPr>
            <w:rStyle w:val="Hyperlink"/>
            <w:rFonts w:ascii="Times New Roman" w:hAnsi="Times New Roman"/>
            <w:b/>
            <w:sz w:val="20"/>
            <w:szCs w:val="20"/>
          </w:rPr>
          <w:t>https://osuwmc.workspaceoneaccess.com/</w:t>
        </w:r>
      </w:hyperlink>
      <w:r w:rsidR="00514334">
        <w:rPr>
          <w:rFonts w:ascii="Times New Roman" w:hAnsi="Times New Roman"/>
          <w:bCs/>
          <w:sz w:val="20"/>
          <w:szCs w:val="20"/>
        </w:rPr>
        <w:t xml:space="preserve"> and access via the </w:t>
      </w:r>
      <w:r w:rsidR="00514334" w:rsidRPr="00A339A3">
        <w:rPr>
          <w:rFonts w:ascii="Times New Roman" w:hAnsi="Times New Roman"/>
          <w:b/>
          <w:sz w:val="20"/>
          <w:szCs w:val="20"/>
        </w:rPr>
        <w:t>IHIS Downtime</w:t>
      </w:r>
      <w:r w:rsidR="00514334">
        <w:rPr>
          <w:rFonts w:ascii="Times New Roman" w:hAnsi="Times New Roman"/>
          <w:bCs/>
          <w:sz w:val="20"/>
          <w:szCs w:val="20"/>
        </w:rPr>
        <w:t xml:space="preserve"> app icon. </w:t>
      </w:r>
      <w:r w:rsidR="00AF798E" w:rsidRPr="00091656">
        <w:rPr>
          <w:rFonts w:ascii="Times New Roman" w:hAnsi="Times New Roman"/>
          <w:sz w:val="20"/>
          <w:szCs w:val="20"/>
        </w:rPr>
        <w:t xml:space="preserve"> </w:t>
      </w:r>
    </w:p>
    <w:p w14:paraId="56A6D64A" w14:textId="3F2DBC8F" w:rsidR="00AF798E" w:rsidRPr="00B64535" w:rsidRDefault="00E23E40" w:rsidP="00AF798E">
      <w:pPr>
        <w:pStyle w:val="ListParagraph"/>
        <w:numPr>
          <w:ilvl w:val="2"/>
          <w:numId w:val="35"/>
        </w:numPr>
        <w:spacing w:after="0" w:line="360" w:lineRule="auto"/>
        <w:rPr>
          <w:rFonts w:ascii="Times New Roman" w:hAnsi="Times New Roman"/>
          <w:sz w:val="20"/>
          <w:szCs w:val="20"/>
        </w:rPr>
      </w:pPr>
      <w:r w:rsidRPr="00B64535">
        <w:rPr>
          <w:rFonts w:ascii="Times New Roman" w:hAnsi="Times New Roman"/>
          <w:sz w:val="20"/>
          <w:szCs w:val="20"/>
        </w:rPr>
        <w:t>BCA</w:t>
      </w:r>
      <w:r w:rsidR="004523B1">
        <w:rPr>
          <w:rFonts w:ascii="Times New Roman" w:hAnsi="Times New Roman"/>
          <w:sz w:val="20"/>
          <w:szCs w:val="20"/>
        </w:rPr>
        <w:t>/Downtime</w:t>
      </w:r>
      <w:r w:rsidRPr="00B64535">
        <w:rPr>
          <w:rFonts w:ascii="Times New Roman" w:hAnsi="Times New Roman"/>
          <w:sz w:val="20"/>
          <w:szCs w:val="20"/>
        </w:rPr>
        <w:t xml:space="preserve"> Report Printing: Used as second option when normal power and/or OSUWMC network/internet/IHIS connectivity is unavailable since it will require time for printing</w:t>
      </w:r>
      <w:r w:rsidR="00B64535" w:rsidRPr="00A339A3">
        <w:rPr>
          <w:rFonts w:ascii="Times New Roman" w:hAnsi="Times New Roman"/>
          <w:sz w:val="20"/>
          <w:szCs w:val="20"/>
        </w:rPr>
        <w:t xml:space="preserve"> and</w:t>
      </w:r>
      <w:r w:rsidRPr="00B64535">
        <w:rPr>
          <w:rFonts w:ascii="Times New Roman" w:hAnsi="Times New Roman"/>
          <w:sz w:val="20"/>
          <w:szCs w:val="20"/>
        </w:rPr>
        <w:t xml:space="preserve"> does not provide as much information. Accessed from the BCA Printing icon located on the BCA computer in each area. </w:t>
      </w:r>
      <w:r w:rsidR="00514334" w:rsidRPr="00B64535">
        <w:rPr>
          <w:rFonts w:ascii="Times New Roman" w:hAnsi="Times New Roman"/>
          <w:sz w:val="20"/>
          <w:szCs w:val="20"/>
        </w:rPr>
        <w:t>The BCA Printing icon may be located on the desktop, the Start Menu or may appear as an icon along the bottom left of your screen.</w:t>
      </w:r>
      <w:r w:rsidRPr="00B64535">
        <w:rPr>
          <w:rFonts w:ascii="Times New Roman" w:hAnsi="Times New Roman"/>
          <w:sz w:val="20"/>
          <w:szCs w:val="20"/>
        </w:rPr>
        <w:t xml:space="preserve"> Inpatient reports that can be printed include: Inpatient Summary – orders/results/flowsheet info, MAR – </w:t>
      </w:r>
      <w:r w:rsidR="00211C1A" w:rsidRPr="00B64535">
        <w:rPr>
          <w:rFonts w:ascii="Times New Roman" w:hAnsi="Times New Roman"/>
          <w:sz w:val="20"/>
          <w:szCs w:val="20"/>
        </w:rPr>
        <w:t>3-day</w:t>
      </w:r>
      <w:r w:rsidRPr="00B64535">
        <w:rPr>
          <w:rFonts w:ascii="Times New Roman" w:hAnsi="Times New Roman"/>
          <w:sz w:val="20"/>
          <w:szCs w:val="20"/>
        </w:rPr>
        <w:t xml:space="preserve"> view and a blank MAR Extended Info – progress notes/ H&amp;P/problem list and the Unit Census. Ambulatory reports that can be printed include: DAR (department appointment report) and the Clinical Summary Report.</w:t>
      </w:r>
    </w:p>
    <w:p w14:paraId="5977AB20" w14:textId="58A780D5" w:rsidR="00AF798E" w:rsidRDefault="00E23E40" w:rsidP="00AF798E">
      <w:pPr>
        <w:pStyle w:val="ListParagraph"/>
        <w:numPr>
          <w:ilvl w:val="2"/>
          <w:numId w:val="35"/>
        </w:numPr>
        <w:spacing w:after="0" w:line="360" w:lineRule="auto"/>
        <w:rPr>
          <w:rFonts w:ascii="Times New Roman" w:hAnsi="Times New Roman"/>
          <w:sz w:val="20"/>
          <w:szCs w:val="20"/>
        </w:rPr>
      </w:pPr>
      <w:r w:rsidRPr="00B64535">
        <w:rPr>
          <w:rFonts w:ascii="Times New Roman" w:hAnsi="Times New Roman"/>
          <w:sz w:val="20"/>
          <w:szCs w:val="20"/>
        </w:rPr>
        <w:t xml:space="preserve">BCA Web: Available for inpatient only when the OSUWMC network is not </w:t>
      </w:r>
      <w:r w:rsidR="00211C1A" w:rsidRPr="00B64535">
        <w:rPr>
          <w:rFonts w:ascii="Times New Roman" w:hAnsi="Times New Roman"/>
          <w:sz w:val="20"/>
          <w:szCs w:val="20"/>
        </w:rPr>
        <w:t>available,</w:t>
      </w:r>
      <w:r w:rsidRPr="00B64535">
        <w:rPr>
          <w:rFonts w:ascii="Times New Roman" w:hAnsi="Times New Roman"/>
          <w:sz w:val="20"/>
          <w:szCs w:val="20"/>
        </w:rPr>
        <w:t xml:space="preserve"> but the internet is available. Provides same reports as BCA Report Printing. Requires power and the internet must be up and running. Accessed from </w:t>
      </w:r>
      <w:hyperlink r:id="rId26" w:history="1">
        <w:r w:rsidR="00271328" w:rsidRPr="00A339A3">
          <w:rPr>
            <w:rStyle w:val="Hyperlink"/>
            <w:rFonts w:ascii="Times New Roman" w:hAnsi="Times New Roman"/>
            <w:b/>
            <w:bCs/>
            <w:i/>
            <w:iCs/>
            <w:sz w:val="20"/>
            <w:szCs w:val="20"/>
          </w:rPr>
          <w:t>MyTools</w:t>
        </w:r>
        <w:r w:rsidR="00271328" w:rsidRPr="00A339A3">
          <w:rPr>
            <w:rStyle w:val="Hyperlink"/>
            <w:rFonts w:ascii="Times New Roman" w:hAnsi="Times New Roman"/>
            <w:b/>
            <w:bCs/>
            <w:sz w:val="20"/>
            <w:szCs w:val="20"/>
          </w:rPr>
          <w:t xml:space="preserve"> </w:t>
        </w:r>
        <w:r w:rsidRPr="00A339A3">
          <w:rPr>
            <w:rStyle w:val="Hyperlink"/>
            <w:rFonts w:ascii="Times New Roman" w:hAnsi="Times New Roman"/>
            <w:b/>
            <w:bCs/>
            <w:sz w:val="20"/>
            <w:szCs w:val="20"/>
          </w:rPr>
          <w:t>Applications</w:t>
        </w:r>
      </w:hyperlink>
      <w:r w:rsidRPr="00B64535">
        <w:rPr>
          <w:rFonts w:ascii="Times New Roman" w:hAnsi="Times New Roman"/>
          <w:sz w:val="20"/>
          <w:szCs w:val="20"/>
        </w:rPr>
        <w:t>.</w:t>
      </w:r>
    </w:p>
    <w:p w14:paraId="30C4DB33" w14:textId="576822BF" w:rsidR="005D6455" w:rsidRDefault="005D6455" w:rsidP="00A339A3">
      <w:pPr>
        <w:pStyle w:val="ListParagraph"/>
        <w:numPr>
          <w:ilvl w:val="3"/>
          <w:numId w:val="35"/>
        </w:numPr>
        <w:spacing w:after="0" w:line="360" w:lineRule="auto"/>
        <w:rPr>
          <w:rFonts w:ascii="Times New Roman" w:hAnsi="Times New Roman"/>
          <w:sz w:val="20"/>
          <w:szCs w:val="20"/>
        </w:rPr>
      </w:pPr>
      <w:r>
        <w:rPr>
          <w:noProof/>
        </w:rPr>
        <w:drawing>
          <wp:anchor distT="0" distB="0" distL="114300" distR="114300" simplePos="0" relativeHeight="251668480" behindDoc="0" locked="0" layoutInCell="1" allowOverlap="1" wp14:anchorId="6E10AF2D" wp14:editId="15241815">
            <wp:simplePos x="0" y="0"/>
            <wp:positionH relativeFrom="column">
              <wp:posOffset>974785</wp:posOffset>
            </wp:positionH>
            <wp:positionV relativeFrom="paragraph">
              <wp:posOffset>27497</wp:posOffset>
            </wp:positionV>
            <wp:extent cx="4682908" cy="966158"/>
            <wp:effectExtent l="0" t="0" r="3810" b="5715"/>
            <wp:wrapNone/>
            <wp:docPr id="694344510"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44510" name="Picture 1" descr="A close-up of a white background&#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4703733" cy="970454"/>
                    </a:xfrm>
                    <a:prstGeom prst="rect">
                      <a:avLst/>
                    </a:prstGeom>
                  </pic:spPr>
                </pic:pic>
              </a:graphicData>
            </a:graphic>
            <wp14:sizeRelH relativeFrom="margin">
              <wp14:pctWidth>0</wp14:pctWidth>
            </wp14:sizeRelH>
            <wp14:sizeRelV relativeFrom="margin">
              <wp14:pctHeight>0</wp14:pctHeight>
            </wp14:sizeRelV>
          </wp:anchor>
        </w:drawing>
      </w:r>
    </w:p>
    <w:p w14:paraId="6765224A" w14:textId="39ADB0E5" w:rsidR="005D6455" w:rsidRDefault="005D6455" w:rsidP="005D6455">
      <w:pPr>
        <w:spacing w:line="360" w:lineRule="auto"/>
      </w:pPr>
    </w:p>
    <w:p w14:paraId="2D595970" w14:textId="17738BF1" w:rsidR="005D6455" w:rsidRDefault="005D6455" w:rsidP="005D6455">
      <w:pPr>
        <w:spacing w:line="360" w:lineRule="auto"/>
      </w:pPr>
    </w:p>
    <w:p w14:paraId="408135A7" w14:textId="77777777" w:rsidR="005D6455" w:rsidRDefault="005D6455" w:rsidP="005D6455">
      <w:pPr>
        <w:spacing w:line="360" w:lineRule="auto"/>
      </w:pPr>
    </w:p>
    <w:p w14:paraId="6EA22490" w14:textId="0FBD4D74" w:rsidR="005D6455" w:rsidRPr="00B64535" w:rsidRDefault="005D6455" w:rsidP="00A339A3">
      <w:pPr>
        <w:pStyle w:val="ListParagraph"/>
        <w:spacing w:after="0" w:line="360" w:lineRule="auto"/>
        <w:ind w:left="1728"/>
        <w:rPr>
          <w:rFonts w:ascii="Times New Roman" w:hAnsi="Times New Roman"/>
          <w:sz w:val="20"/>
          <w:szCs w:val="20"/>
        </w:rPr>
      </w:pPr>
    </w:p>
    <w:p w14:paraId="004189B4" w14:textId="1CAFBE31" w:rsidR="005D6455" w:rsidRDefault="00E23E40" w:rsidP="00AF798E">
      <w:pPr>
        <w:pStyle w:val="ListParagraph"/>
        <w:numPr>
          <w:ilvl w:val="1"/>
          <w:numId w:val="35"/>
        </w:numPr>
        <w:spacing w:after="0" w:line="360" w:lineRule="auto"/>
        <w:rPr>
          <w:rFonts w:ascii="Times New Roman" w:hAnsi="Times New Roman"/>
          <w:sz w:val="20"/>
          <w:szCs w:val="20"/>
        </w:rPr>
      </w:pPr>
      <w:r w:rsidRPr="00B64535">
        <w:rPr>
          <w:rFonts w:ascii="Times New Roman" w:hAnsi="Times New Roman"/>
          <w:sz w:val="20"/>
          <w:szCs w:val="20"/>
        </w:rPr>
        <w:t xml:space="preserve">Following system recovery: </w:t>
      </w:r>
      <w:r w:rsidR="004523B1">
        <w:rPr>
          <w:rFonts w:ascii="Times New Roman" w:hAnsi="Times New Roman"/>
          <w:sz w:val="20"/>
          <w:szCs w:val="20"/>
        </w:rPr>
        <w:t>For both i</w:t>
      </w:r>
      <w:r w:rsidRPr="00B64535">
        <w:rPr>
          <w:rFonts w:ascii="Times New Roman" w:hAnsi="Times New Roman"/>
          <w:sz w:val="20"/>
          <w:szCs w:val="20"/>
        </w:rPr>
        <w:t xml:space="preserve">npatient </w:t>
      </w:r>
      <w:r w:rsidR="004523B1">
        <w:rPr>
          <w:rFonts w:ascii="Times New Roman" w:hAnsi="Times New Roman"/>
          <w:sz w:val="20"/>
          <w:szCs w:val="20"/>
        </w:rPr>
        <w:t xml:space="preserve">and ambulatory locations, </w:t>
      </w:r>
      <w:r w:rsidRPr="00B64535">
        <w:rPr>
          <w:rFonts w:ascii="Times New Roman" w:hAnsi="Times New Roman"/>
          <w:sz w:val="20"/>
          <w:szCs w:val="20"/>
        </w:rPr>
        <w:t xml:space="preserve">all paper documentation must be </w:t>
      </w:r>
      <w:r w:rsidR="004523B1">
        <w:rPr>
          <w:rFonts w:ascii="Times New Roman" w:hAnsi="Times New Roman"/>
          <w:sz w:val="20"/>
          <w:szCs w:val="20"/>
        </w:rPr>
        <w:t xml:space="preserve">scanned into IHIS as appropriate, </w:t>
      </w:r>
      <w:r w:rsidRPr="00B64535">
        <w:rPr>
          <w:rFonts w:ascii="Times New Roman" w:hAnsi="Times New Roman"/>
          <w:sz w:val="20"/>
          <w:szCs w:val="20"/>
        </w:rPr>
        <w:t>even if the</w:t>
      </w:r>
      <w:r w:rsidR="00AF798E" w:rsidRPr="00B64535">
        <w:rPr>
          <w:rFonts w:ascii="Times New Roman" w:hAnsi="Times New Roman"/>
          <w:sz w:val="20"/>
          <w:szCs w:val="20"/>
        </w:rPr>
        <w:t xml:space="preserve"> </w:t>
      </w:r>
      <w:r w:rsidRPr="00B64535">
        <w:rPr>
          <w:rFonts w:ascii="Times New Roman" w:hAnsi="Times New Roman"/>
          <w:sz w:val="20"/>
          <w:szCs w:val="20"/>
        </w:rPr>
        <w:t>information was re-entered into IHIS.</w:t>
      </w:r>
      <w:r w:rsidR="005D6455">
        <w:rPr>
          <w:rFonts w:ascii="Times New Roman" w:hAnsi="Times New Roman"/>
          <w:sz w:val="20"/>
          <w:szCs w:val="20"/>
        </w:rPr>
        <w:t xml:space="preserve"> </w:t>
      </w:r>
    </w:p>
    <w:p w14:paraId="5EECC716" w14:textId="75CFF998" w:rsidR="00E23E40" w:rsidRPr="00B64535" w:rsidRDefault="005D6455" w:rsidP="00AF798E">
      <w:pPr>
        <w:pStyle w:val="ListParagraph"/>
        <w:numPr>
          <w:ilvl w:val="1"/>
          <w:numId w:val="35"/>
        </w:numPr>
        <w:spacing w:after="0" w:line="360" w:lineRule="auto"/>
        <w:rPr>
          <w:rFonts w:ascii="Times New Roman" w:hAnsi="Times New Roman"/>
          <w:sz w:val="20"/>
          <w:szCs w:val="20"/>
        </w:rPr>
      </w:pPr>
      <w:r>
        <w:rPr>
          <w:rFonts w:ascii="Times New Roman" w:hAnsi="Times New Roman"/>
          <w:sz w:val="20"/>
          <w:szCs w:val="20"/>
        </w:rPr>
        <w:t xml:space="preserve">See Admin-148 Downtime Procedure for additional information regarding laboratory downtime </w:t>
      </w:r>
      <w:r w:rsidR="00810911">
        <w:rPr>
          <w:rFonts w:ascii="Times New Roman" w:hAnsi="Times New Roman"/>
          <w:sz w:val="20"/>
          <w:szCs w:val="20"/>
        </w:rPr>
        <w:t xml:space="preserve">procedures during an IT outage. </w:t>
      </w:r>
    </w:p>
    <w:p w14:paraId="3C9E7660" w14:textId="77777777" w:rsidR="00091656" w:rsidRDefault="00091656" w:rsidP="00091656">
      <w:pPr>
        <w:spacing w:line="360" w:lineRule="auto"/>
      </w:pPr>
    </w:p>
    <w:p w14:paraId="350C5B87" w14:textId="77777777" w:rsidR="00974285" w:rsidRDefault="00974285" w:rsidP="00A064BC">
      <w:pPr>
        <w:spacing w:line="360" w:lineRule="auto"/>
        <w:rPr>
          <w:b/>
        </w:rPr>
      </w:pPr>
      <w:r>
        <w:rPr>
          <w:noProof/>
        </w:rPr>
        <w:drawing>
          <wp:inline distT="0" distB="0" distL="0" distR="0" wp14:anchorId="088C8623" wp14:editId="1202994D">
            <wp:extent cx="6343650" cy="4314825"/>
            <wp:effectExtent l="95250" t="57150" r="952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36200C81" w14:textId="77777777" w:rsidR="00974285" w:rsidRPr="00AF798E" w:rsidRDefault="00974285" w:rsidP="00974285">
      <w:pPr>
        <w:jc w:val="center"/>
      </w:pPr>
      <w:r w:rsidRPr="00AF798E">
        <w:t>Labs identified as having no overhead paging and/or inaudible paging systems:</w:t>
      </w:r>
    </w:p>
    <w:p w14:paraId="068C8F20" w14:textId="77777777" w:rsidR="00974285" w:rsidRPr="00AF798E" w:rsidRDefault="00974285" w:rsidP="00974285">
      <w:pPr>
        <w:pStyle w:val="ListParagraph"/>
        <w:spacing w:after="0" w:line="240" w:lineRule="auto"/>
        <w:ind w:left="504"/>
        <w:rPr>
          <w:rFonts w:ascii="Times New Roman" w:hAnsi="Times New Roman"/>
          <w:sz w:val="20"/>
          <w:szCs w:val="20"/>
        </w:rPr>
      </w:pPr>
    </w:p>
    <w:p w14:paraId="595B856E" w14:textId="09336D39" w:rsidR="00974285" w:rsidRDefault="004A530E" w:rsidP="00974285">
      <w:pPr>
        <w:pStyle w:val="ListParagraph"/>
        <w:numPr>
          <w:ilvl w:val="0"/>
          <w:numId w:val="42"/>
        </w:numPr>
        <w:spacing w:after="0" w:line="240" w:lineRule="auto"/>
        <w:ind w:left="504"/>
        <w:contextualSpacing/>
        <w:rPr>
          <w:rFonts w:ascii="Times New Roman" w:hAnsi="Times New Roman"/>
          <w:sz w:val="20"/>
          <w:szCs w:val="20"/>
        </w:rPr>
      </w:pPr>
      <w:r w:rsidRPr="00A923B4">
        <w:rPr>
          <w:rFonts w:ascii="Times New Roman" w:hAnsi="Times New Roman"/>
          <w:sz w:val="20"/>
          <w:szCs w:val="20"/>
        </w:rPr>
        <w:t xml:space="preserve">Autopsy </w:t>
      </w:r>
      <w:r w:rsidR="00F247B9" w:rsidRPr="00A923B4">
        <w:rPr>
          <w:rFonts w:ascii="Times New Roman" w:hAnsi="Times New Roman"/>
          <w:sz w:val="20"/>
          <w:szCs w:val="20"/>
        </w:rPr>
        <w:t>Suite 614</w:t>
      </w:r>
      <w:r w:rsidR="00974285" w:rsidRPr="00A923B4">
        <w:rPr>
          <w:rFonts w:ascii="Times New Roman" w:hAnsi="Times New Roman"/>
          <w:sz w:val="20"/>
          <w:szCs w:val="20"/>
        </w:rPr>
        <w:t>-247-7485</w:t>
      </w:r>
    </w:p>
    <w:p w14:paraId="78916394" w14:textId="637BE69A" w:rsidR="00971DB3" w:rsidRPr="00A923B4" w:rsidRDefault="00971DB3" w:rsidP="00974285">
      <w:pPr>
        <w:pStyle w:val="ListParagraph"/>
        <w:numPr>
          <w:ilvl w:val="0"/>
          <w:numId w:val="42"/>
        </w:numPr>
        <w:spacing w:after="0" w:line="240" w:lineRule="auto"/>
        <w:ind w:left="504"/>
        <w:contextualSpacing/>
        <w:rPr>
          <w:rFonts w:ascii="Times New Roman" w:hAnsi="Times New Roman"/>
          <w:sz w:val="20"/>
          <w:szCs w:val="20"/>
        </w:rPr>
      </w:pPr>
      <w:r>
        <w:rPr>
          <w:rFonts w:ascii="Times New Roman" w:hAnsi="Times New Roman"/>
          <w:sz w:val="20"/>
          <w:szCs w:val="20"/>
        </w:rPr>
        <w:t>BRL 614-247-6388</w:t>
      </w:r>
    </w:p>
    <w:p w14:paraId="3CE1F4A3" w14:textId="3BB435A1" w:rsidR="00974285" w:rsidRDefault="00974285" w:rsidP="00974285">
      <w:pPr>
        <w:pStyle w:val="ListParagraph"/>
        <w:numPr>
          <w:ilvl w:val="0"/>
          <w:numId w:val="42"/>
        </w:numPr>
        <w:spacing w:after="0" w:line="240" w:lineRule="auto"/>
        <w:ind w:left="504"/>
        <w:contextualSpacing/>
        <w:rPr>
          <w:rFonts w:ascii="Times New Roman" w:hAnsi="Times New Roman"/>
          <w:sz w:val="20"/>
          <w:szCs w:val="20"/>
        </w:rPr>
      </w:pPr>
      <w:r w:rsidRPr="00A923B4">
        <w:rPr>
          <w:rFonts w:ascii="Times New Roman" w:hAnsi="Times New Roman"/>
          <w:sz w:val="20"/>
          <w:szCs w:val="20"/>
        </w:rPr>
        <w:t>CPA 614-</w:t>
      </w:r>
      <w:r w:rsidR="005053D1" w:rsidRPr="005053D1">
        <w:rPr>
          <w:rFonts w:ascii="Times New Roman" w:hAnsi="Times New Roman"/>
          <w:sz w:val="20"/>
          <w:szCs w:val="20"/>
        </w:rPr>
        <w:t>293-1920</w:t>
      </w:r>
    </w:p>
    <w:p w14:paraId="12C4C27C" w14:textId="5B39C5C4" w:rsidR="00330D02" w:rsidRPr="00723EDB" w:rsidRDefault="00330D02" w:rsidP="00974285">
      <w:pPr>
        <w:pStyle w:val="ListParagraph"/>
        <w:numPr>
          <w:ilvl w:val="0"/>
          <w:numId w:val="42"/>
        </w:numPr>
        <w:spacing w:after="0" w:line="240" w:lineRule="auto"/>
        <w:ind w:left="504"/>
        <w:contextualSpacing/>
        <w:rPr>
          <w:rFonts w:ascii="Times New Roman" w:hAnsi="Times New Roman"/>
          <w:sz w:val="20"/>
          <w:szCs w:val="20"/>
        </w:rPr>
      </w:pPr>
      <w:r w:rsidRPr="00723EDB">
        <w:rPr>
          <w:rFonts w:ascii="Times New Roman" w:hAnsi="Times New Roman"/>
          <w:sz w:val="20"/>
          <w:szCs w:val="20"/>
        </w:rPr>
        <w:t>Cytogenetics 614-293-9898</w:t>
      </w:r>
    </w:p>
    <w:p w14:paraId="68DFB81E" w14:textId="3BD8A5A1" w:rsidR="00843DEF" w:rsidRDefault="00843DEF" w:rsidP="00974285">
      <w:pPr>
        <w:pStyle w:val="ListParagraph"/>
        <w:numPr>
          <w:ilvl w:val="0"/>
          <w:numId w:val="42"/>
        </w:numPr>
        <w:spacing w:after="0" w:line="240" w:lineRule="auto"/>
        <w:ind w:left="504"/>
        <w:contextualSpacing/>
        <w:rPr>
          <w:rFonts w:ascii="Times New Roman" w:hAnsi="Times New Roman"/>
          <w:sz w:val="20"/>
          <w:szCs w:val="20"/>
        </w:rPr>
      </w:pPr>
      <w:r>
        <w:rPr>
          <w:rFonts w:ascii="Times New Roman" w:hAnsi="Times New Roman"/>
          <w:sz w:val="20"/>
          <w:szCs w:val="20"/>
        </w:rPr>
        <w:t>DHLRI (UH Molecular Microbiology) 614-293-2760</w:t>
      </w:r>
    </w:p>
    <w:p w14:paraId="03DB44A1" w14:textId="62F94571" w:rsidR="00B64535" w:rsidRDefault="00B64535" w:rsidP="00974285">
      <w:pPr>
        <w:pStyle w:val="ListParagraph"/>
        <w:numPr>
          <w:ilvl w:val="0"/>
          <w:numId w:val="42"/>
        </w:numPr>
        <w:spacing w:after="0" w:line="240" w:lineRule="auto"/>
        <w:ind w:left="504"/>
        <w:contextualSpacing/>
        <w:rPr>
          <w:rFonts w:ascii="Times New Roman" w:hAnsi="Times New Roman"/>
          <w:sz w:val="20"/>
          <w:szCs w:val="20"/>
        </w:rPr>
      </w:pPr>
      <w:r>
        <w:rPr>
          <w:rFonts w:ascii="Times New Roman" w:hAnsi="Times New Roman"/>
          <w:sz w:val="20"/>
          <w:szCs w:val="20"/>
        </w:rPr>
        <w:t>Digital Pathology 614-366-4898</w:t>
      </w:r>
    </w:p>
    <w:p w14:paraId="46D4A70C" w14:textId="52057ED3" w:rsidR="00B64535" w:rsidRPr="00A339A3" w:rsidRDefault="00843DEF" w:rsidP="00B64535">
      <w:pPr>
        <w:pStyle w:val="ListParagraph"/>
        <w:numPr>
          <w:ilvl w:val="0"/>
          <w:numId w:val="42"/>
        </w:numPr>
        <w:spacing w:after="0" w:line="240" w:lineRule="auto"/>
        <w:ind w:left="504"/>
        <w:contextualSpacing/>
        <w:rPr>
          <w:rFonts w:ascii="Times New Roman" w:hAnsi="Times New Roman"/>
          <w:sz w:val="20"/>
          <w:szCs w:val="20"/>
        </w:rPr>
      </w:pPr>
      <w:r>
        <w:rPr>
          <w:rFonts w:ascii="Times New Roman" w:hAnsi="Times New Roman"/>
          <w:sz w:val="20"/>
          <w:szCs w:val="20"/>
        </w:rPr>
        <w:t>Doan Gross Room 614-293-4875</w:t>
      </w:r>
    </w:p>
    <w:p w14:paraId="4372D5B3" w14:textId="77777777" w:rsidR="00974285" w:rsidRPr="00A923B4" w:rsidRDefault="00974285" w:rsidP="00974285">
      <w:pPr>
        <w:pStyle w:val="ListParagraph"/>
        <w:numPr>
          <w:ilvl w:val="0"/>
          <w:numId w:val="42"/>
        </w:numPr>
        <w:spacing w:after="0" w:line="240" w:lineRule="auto"/>
        <w:ind w:left="504"/>
        <w:contextualSpacing/>
        <w:rPr>
          <w:rFonts w:ascii="Times New Roman" w:hAnsi="Times New Roman"/>
          <w:sz w:val="20"/>
          <w:szCs w:val="20"/>
        </w:rPr>
      </w:pPr>
      <w:r w:rsidRPr="00A923B4">
        <w:rPr>
          <w:rFonts w:ascii="Times New Roman" w:hAnsi="Times New Roman"/>
          <w:sz w:val="20"/>
          <w:szCs w:val="20"/>
        </w:rPr>
        <w:t>Histology 614-293-3930</w:t>
      </w:r>
    </w:p>
    <w:p w14:paraId="277D0E9E" w14:textId="77777777" w:rsidR="00974285" w:rsidRPr="00A923B4" w:rsidRDefault="00974285" w:rsidP="00974285">
      <w:pPr>
        <w:pStyle w:val="ListParagraph"/>
        <w:numPr>
          <w:ilvl w:val="0"/>
          <w:numId w:val="42"/>
        </w:numPr>
        <w:spacing w:after="0" w:line="240" w:lineRule="auto"/>
        <w:ind w:left="504"/>
        <w:contextualSpacing/>
        <w:rPr>
          <w:rFonts w:ascii="Times New Roman" w:hAnsi="Times New Roman"/>
          <w:sz w:val="20"/>
          <w:szCs w:val="20"/>
        </w:rPr>
      </w:pPr>
      <w:r w:rsidRPr="00A923B4">
        <w:rPr>
          <w:rFonts w:ascii="Times New Roman" w:hAnsi="Times New Roman"/>
          <w:sz w:val="20"/>
          <w:szCs w:val="20"/>
        </w:rPr>
        <w:t>IHC 614-293-3915</w:t>
      </w:r>
    </w:p>
    <w:p w14:paraId="03A68E08" w14:textId="77777777" w:rsidR="00974285" w:rsidRDefault="00974285" w:rsidP="00974285">
      <w:pPr>
        <w:pStyle w:val="ListParagraph"/>
        <w:numPr>
          <w:ilvl w:val="0"/>
          <w:numId w:val="42"/>
        </w:numPr>
        <w:spacing w:after="0" w:line="240" w:lineRule="auto"/>
        <w:ind w:left="504"/>
        <w:contextualSpacing/>
        <w:rPr>
          <w:rFonts w:ascii="Times New Roman" w:hAnsi="Times New Roman"/>
          <w:sz w:val="20"/>
          <w:szCs w:val="20"/>
        </w:rPr>
      </w:pPr>
      <w:r w:rsidRPr="00A923B4">
        <w:rPr>
          <w:rFonts w:ascii="Times New Roman" w:hAnsi="Times New Roman"/>
          <w:sz w:val="20"/>
          <w:szCs w:val="20"/>
        </w:rPr>
        <w:t>James C431 AP Lab 614-685-3095</w:t>
      </w:r>
    </w:p>
    <w:p w14:paraId="557B0861" w14:textId="360F34E9" w:rsidR="00843DEF" w:rsidRPr="00A923B4" w:rsidRDefault="00843DEF" w:rsidP="00974285">
      <w:pPr>
        <w:pStyle w:val="ListParagraph"/>
        <w:numPr>
          <w:ilvl w:val="0"/>
          <w:numId w:val="42"/>
        </w:numPr>
        <w:spacing w:after="0" w:line="240" w:lineRule="auto"/>
        <w:ind w:left="504"/>
        <w:contextualSpacing/>
        <w:rPr>
          <w:rFonts w:ascii="Times New Roman" w:hAnsi="Times New Roman"/>
          <w:sz w:val="20"/>
          <w:szCs w:val="20"/>
        </w:rPr>
      </w:pPr>
      <w:r>
        <w:rPr>
          <w:rFonts w:ascii="Times New Roman" w:hAnsi="Times New Roman"/>
          <w:sz w:val="20"/>
          <w:szCs w:val="20"/>
        </w:rPr>
        <w:t>James Gross Room 614-293-0131</w:t>
      </w:r>
    </w:p>
    <w:p w14:paraId="27A37916" w14:textId="77777777" w:rsidR="00974285" w:rsidRDefault="0096284E" w:rsidP="00974285">
      <w:pPr>
        <w:pStyle w:val="ListParagraph"/>
        <w:numPr>
          <w:ilvl w:val="0"/>
          <w:numId w:val="42"/>
        </w:numPr>
        <w:spacing w:after="0" w:line="240" w:lineRule="auto"/>
        <w:ind w:left="504"/>
        <w:contextualSpacing/>
        <w:rPr>
          <w:rFonts w:ascii="Times New Roman" w:hAnsi="Times New Roman"/>
          <w:sz w:val="20"/>
          <w:szCs w:val="20"/>
        </w:rPr>
      </w:pPr>
      <w:r w:rsidRPr="00A923B4">
        <w:rPr>
          <w:rFonts w:ascii="Times New Roman" w:hAnsi="Times New Roman"/>
          <w:sz w:val="20"/>
          <w:szCs w:val="20"/>
        </w:rPr>
        <w:t>J</w:t>
      </w:r>
      <w:r w:rsidR="00974285" w:rsidRPr="00A923B4">
        <w:rPr>
          <w:rFonts w:ascii="Times New Roman" w:hAnsi="Times New Roman"/>
          <w:sz w:val="20"/>
          <w:szCs w:val="20"/>
        </w:rPr>
        <w:t>ames Molecular Lab 614-293-0665</w:t>
      </w:r>
    </w:p>
    <w:p w14:paraId="52C326E4" w14:textId="68A440CC" w:rsidR="00843DEF" w:rsidRPr="00A923B4" w:rsidRDefault="00843DEF" w:rsidP="00974285">
      <w:pPr>
        <w:pStyle w:val="ListParagraph"/>
        <w:numPr>
          <w:ilvl w:val="0"/>
          <w:numId w:val="42"/>
        </w:numPr>
        <w:spacing w:after="0" w:line="240" w:lineRule="auto"/>
        <w:ind w:left="504"/>
        <w:contextualSpacing/>
        <w:rPr>
          <w:rFonts w:ascii="Times New Roman" w:hAnsi="Times New Roman"/>
          <w:sz w:val="20"/>
          <w:szCs w:val="20"/>
        </w:rPr>
      </w:pPr>
      <w:r>
        <w:rPr>
          <w:rFonts w:ascii="Times New Roman" w:hAnsi="Times New Roman"/>
          <w:sz w:val="20"/>
          <w:szCs w:val="20"/>
        </w:rPr>
        <w:t>JOCC Gross Room 614-814-9222</w:t>
      </w:r>
    </w:p>
    <w:p w14:paraId="456912F7" w14:textId="7AB77864" w:rsidR="00974285" w:rsidRDefault="00974285" w:rsidP="00974285">
      <w:pPr>
        <w:pStyle w:val="ListParagraph"/>
        <w:numPr>
          <w:ilvl w:val="0"/>
          <w:numId w:val="42"/>
        </w:numPr>
        <w:spacing w:after="0" w:line="240" w:lineRule="auto"/>
        <w:ind w:left="504"/>
        <w:contextualSpacing/>
        <w:rPr>
          <w:rFonts w:ascii="Times New Roman" w:hAnsi="Times New Roman"/>
          <w:sz w:val="20"/>
          <w:szCs w:val="20"/>
        </w:rPr>
      </w:pPr>
      <w:r w:rsidRPr="00A923B4">
        <w:rPr>
          <w:rFonts w:ascii="Times New Roman" w:hAnsi="Times New Roman"/>
          <w:sz w:val="20"/>
          <w:szCs w:val="20"/>
        </w:rPr>
        <w:t>Morehouse Tower Lab 614-</w:t>
      </w:r>
      <w:r w:rsidR="00E87365">
        <w:rPr>
          <w:rFonts w:ascii="Times New Roman" w:hAnsi="Times New Roman"/>
          <w:sz w:val="20"/>
          <w:szCs w:val="20"/>
        </w:rPr>
        <w:t>366</w:t>
      </w:r>
      <w:r w:rsidRPr="00A923B4">
        <w:rPr>
          <w:rFonts w:ascii="Times New Roman" w:hAnsi="Times New Roman"/>
          <w:sz w:val="20"/>
          <w:szCs w:val="20"/>
        </w:rPr>
        <w:t>-</w:t>
      </w:r>
      <w:r w:rsidR="00E87365">
        <w:rPr>
          <w:rFonts w:ascii="Times New Roman" w:hAnsi="Times New Roman"/>
          <w:sz w:val="20"/>
          <w:szCs w:val="20"/>
        </w:rPr>
        <w:t>0175</w:t>
      </w:r>
    </w:p>
    <w:p w14:paraId="7372CBDA" w14:textId="62A625D3" w:rsidR="00971DB3" w:rsidRDefault="00971DB3" w:rsidP="00974285">
      <w:pPr>
        <w:pStyle w:val="ListParagraph"/>
        <w:numPr>
          <w:ilvl w:val="0"/>
          <w:numId w:val="42"/>
        </w:numPr>
        <w:spacing w:after="0" w:line="240" w:lineRule="auto"/>
        <w:ind w:left="504"/>
        <w:contextualSpacing/>
        <w:rPr>
          <w:rFonts w:ascii="Times New Roman" w:hAnsi="Times New Roman"/>
          <w:sz w:val="20"/>
          <w:szCs w:val="20"/>
        </w:rPr>
      </w:pPr>
      <w:r>
        <w:rPr>
          <w:rFonts w:ascii="Times New Roman" w:hAnsi="Times New Roman"/>
          <w:sz w:val="20"/>
          <w:szCs w:val="20"/>
        </w:rPr>
        <w:t>Outpatient Care Gahanna 614-293-6468</w:t>
      </w:r>
    </w:p>
    <w:p w14:paraId="2CD94EA3" w14:textId="1D66F0EE" w:rsidR="00971DB3" w:rsidRDefault="00971DB3" w:rsidP="00974285">
      <w:pPr>
        <w:pStyle w:val="ListParagraph"/>
        <w:numPr>
          <w:ilvl w:val="0"/>
          <w:numId w:val="42"/>
        </w:numPr>
        <w:spacing w:after="0" w:line="240" w:lineRule="auto"/>
        <w:ind w:left="504"/>
        <w:contextualSpacing/>
        <w:rPr>
          <w:rFonts w:ascii="Times New Roman" w:hAnsi="Times New Roman"/>
          <w:sz w:val="20"/>
          <w:szCs w:val="20"/>
        </w:rPr>
      </w:pPr>
      <w:r>
        <w:rPr>
          <w:rFonts w:ascii="Times New Roman" w:hAnsi="Times New Roman"/>
          <w:sz w:val="20"/>
          <w:szCs w:val="20"/>
        </w:rPr>
        <w:t>Outpatient Care Upper Arlington 614-293-0252</w:t>
      </w:r>
    </w:p>
    <w:p w14:paraId="0174A422" w14:textId="6B1571FB" w:rsidR="00843DEF" w:rsidRPr="00A923B4" w:rsidRDefault="00843DEF" w:rsidP="00974285">
      <w:pPr>
        <w:pStyle w:val="ListParagraph"/>
        <w:numPr>
          <w:ilvl w:val="0"/>
          <w:numId w:val="42"/>
        </w:numPr>
        <w:spacing w:after="0" w:line="240" w:lineRule="auto"/>
        <w:ind w:left="504"/>
        <w:contextualSpacing/>
        <w:rPr>
          <w:rFonts w:ascii="Times New Roman" w:hAnsi="Times New Roman"/>
          <w:sz w:val="20"/>
          <w:szCs w:val="20"/>
        </w:rPr>
      </w:pPr>
      <w:r>
        <w:rPr>
          <w:rFonts w:ascii="Times New Roman" w:hAnsi="Times New Roman"/>
          <w:sz w:val="20"/>
          <w:szCs w:val="20"/>
        </w:rPr>
        <w:t>POC 614-685-6610</w:t>
      </w:r>
    </w:p>
    <w:p w14:paraId="6B095CA1" w14:textId="6B9287F1" w:rsidR="00974285" w:rsidRPr="00A923B4" w:rsidRDefault="00974285" w:rsidP="00974285">
      <w:pPr>
        <w:pStyle w:val="ListParagraph"/>
        <w:numPr>
          <w:ilvl w:val="0"/>
          <w:numId w:val="42"/>
        </w:numPr>
        <w:spacing w:after="0" w:line="240" w:lineRule="auto"/>
        <w:ind w:left="504"/>
        <w:contextualSpacing/>
        <w:rPr>
          <w:rFonts w:ascii="Times New Roman" w:hAnsi="Times New Roman"/>
          <w:sz w:val="20"/>
          <w:szCs w:val="20"/>
        </w:rPr>
      </w:pPr>
      <w:r w:rsidRPr="00A923B4">
        <w:rPr>
          <w:rFonts w:ascii="Times New Roman" w:hAnsi="Times New Roman"/>
          <w:sz w:val="20"/>
          <w:szCs w:val="20"/>
        </w:rPr>
        <w:t>Renal Lab 614-293-</w:t>
      </w:r>
      <w:r w:rsidR="00E87365">
        <w:rPr>
          <w:rFonts w:ascii="Times New Roman" w:hAnsi="Times New Roman"/>
          <w:sz w:val="20"/>
          <w:szCs w:val="20"/>
        </w:rPr>
        <w:t>3572</w:t>
      </w:r>
    </w:p>
    <w:p w14:paraId="0D734479" w14:textId="77777777" w:rsidR="00974285" w:rsidRPr="00A923B4" w:rsidRDefault="00974285" w:rsidP="00974285">
      <w:pPr>
        <w:pStyle w:val="ListParagraph"/>
        <w:numPr>
          <w:ilvl w:val="0"/>
          <w:numId w:val="42"/>
        </w:numPr>
        <w:spacing w:after="0" w:line="240" w:lineRule="auto"/>
        <w:ind w:left="504"/>
        <w:contextualSpacing/>
        <w:rPr>
          <w:rFonts w:ascii="Times New Roman" w:hAnsi="Times New Roman"/>
          <w:sz w:val="20"/>
          <w:szCs w:val="20"/>
        </w:rPr>
      </w:pPr>
      <w:r w:rsidRPr="00A923B4">
        <w:rPr>
          <w:rFonts w:ascii="Times New Roman" w:hAnsi="Times New Roman"/>
          <w:sz w:val="20"/>
          <w:szCs w:val="20"/>
        </w:rPr>
        <w:t>Tissue Typing Lab 614-293-8554</w:t>
      </w:r>
    </w:p>
    <w:p w14:paraId="6F32C704" w14:textId="77777777" w:rsidR="00D61DBA" w:rsidRPr="00A923B4" w:rsidRDefault="004A530E" w:rsidP="00974285">
      <w:pPr>
        <w:pStyle w:val="ListParagraph"/>
        <w:numPr>
          <w:ilvl w:val="0"/>
          <w:numId w:val="42"/>
        </w:numPr>
        <w:spacing w:after="0" w:line="240" w:lineRule="auto"/>
        <w:ind w:left="504"/>
        <w:contextualSpacing/>
        <w:rPr>
          <w:rFonts w:ascii="Times New Roman" w:hAnsi="Times New Roman"/>
          <w:sz w:val="20"/>
          <w:szCs w:val="20"/>
        </w:rPr>
      </w:pPr>
      <w:r w:rsidRPr="00A923B4">
        <w:rPr>
          <w:rFonts w:ascii="Times New Roman" w:hAnsi="Times New Roman"/>
          <w:sz w:val="20"/>
          <w:szCs w:val="20"/>
        </w:rPr>
        <w:t>Lab Admin Office</w:t>
      </w:r>
      <w:r w:rsidR="00D61DBA" w:rsidRPr="00A923B4">
        <w:rPr>
          <w:rFonts w:ascii="Times New Roman" w:hAnsi="Times New Roman"/>
          <w:sz w:val="20"/>
          <w:szCs w:val="20"/>
        </w:rPr>
        <w:t xml:space="preserve"> 614-293-8673 (M-F 8-4:30p)</w:t>
      </w:r>
    </w:p>
    <w:p w14:paraId="392D9A6C" w14:textId="77777777" w:rsidR="00A4227F" w:rsidRDefault="00A4227F" w:rsidP="00A064BC">
      <w:pPr>
        <w:spacing w:line="360" w:lineRule="auto"/>
        <w:rPr>
          <w:b/>
        </w:rPr>
      </w:pPr>
    </w:p>
    <w:p w14:paraId="323598D3" w14:textId="7C52A042" w:rsidR="00A064BC" w:rsidRPr="00A064BC" w:rsidRDefault="00A064BC" w:rsidP="00A339A3">
      <w:pPr>
        <w:spacing w:after="120" w:line="360" w:lineRule="auto"/>
        <w:ind w:firstLine="90"/>
        <w:rPr>
          <w:b/>
        </w:rPr>
      </w:pPr>
      <w:bookmarkStart w:id="8" w:name="Table2"/>
      <w:r w:rsidRPr="00A064BC">
        <w:rPr>
          <w:b/>
        </w:rPr>
        <w:t xml:space="preserve">TABLE 2:                                  </w:t>
      </w:r>
      <w:bookmarkEnd w:id="8"/>
      <w:r w:rsidRPr="00A064BC">
        <w:rPr>
          <w:b/>
        </w:rPr>
        <w:t xml:space="preserve">Clinical Laboratories Code Yellow </w:t>
      </w:r>
      <w:r w:rsidR="00AB5007">
        <w:rPr>
          <w:b/>
        </w:rPr>
        <w:t>Assessment</w:t>
      </w:r>
    </w:p>
    <w:p w14:paraId="4D34A121" w14:textId="77777777" w:rsidR="00A064BC" w:rsidRPr="00A064BC" w:rsidRDefault="00A064BC" w:rsidP="00A339A3">
      <w:pPr>
        <w:spacing w:after="120" w:line="360" w:lineRule="auto"/>
      </w:pPr>
      <w:r w:rsidRPr="00A064BC">
        <w:t>Person completing form:</w:t>
      </w:r>
      <w:r w:rsidRPr="00A064BC">
        <w:tab/>
        <w:t>__________________________</w:t>
      </w:r>
      <w:r w:rsidRPr="00A064BC">
        <w:tab/>
        <w:t>Date:</w:t>
      </w:r>
      <w:r w:rsidRPr="00A064BC">
        <w:tab/>
        <w:t>___________________</w:t>
      </w:r>
      <w:r w:rsidR="00F233CD">
        <w:t>_</w:t>
      </w:r>
      <w:r w:rsidRPr="00A064BC">
        <w:t>__</w:t>
      </w:r>
    </w:p>
    <w:p w14:paraId="77165DF4" w14:textId="77777777" w:rsidR="00A064BC" w:rsidRPr="00A064BC" w:rsidRDefault="00A064BC" w:rsidP="00A339A3">
      <w:pPr>
        <w:spacing w:after="120" w:line="360" w:lineRule="auto"/>
      </w:pPr>
      <w:r w:rsidRPr="00A064BC">
        <w:t>Disaster type:</w:t>
      </w:r>
      <w:r w:rsidRPr="00A064BC">
        <w:tab/>
      </w:r>
      <w:r w:rsidRPr="00A064BC">
        <w:tab/>
        <w:t>________________________</w:t>
      </w:r>
      <w:r w:rsidR="00F233CD">
        <w:t>_______</w:t>
      </w:r>
      <w:r w:rsidRPr="00A064BC">
        <w:t>__</w:t>
      </w:r>
      <w:r w:rsidRPr="00A064BC">
        <w:tab/>
      </w:r>
      <w:r w:rsidR="00F233CD">
        <w:tab/>
      </w:r>
      <w:r w:rsidRPr="00A064BC">
        <w:t>Location: ____________________</w:t>
      </w:r>
    </w:p>
    <w:p w14:paraId="301F5A38" w14:textId="3766DB70" w:rsidR="00A064BC" w:rsidRPr="00A064BC" w:rsidRDefault="00A064BC" w:rsidP="00A339A3">
      <w:pPr>
        <w:spacing w:after="120" w:line="360" w:lineRule="auto"/>
      </w:pPr>
      <w:r w:rsidRPr="00A064BC">
        <w:t>Anticipated # patients:</w:t>
      </w:r>
      <w:r w:rsidRPr="00A064BC">
        <w:tab/>
        <w:t>__________________________</w:t>
      </w:r>
      <w:r w:rsidR="00036B71">
        <w:rPr>
          <w:noProof/>
        </w:rPr>
        <mc:AlternateContent>
          <mc:Choice Requires="wps">
            <w:drawing>
              <wp:anchor distT="0" distB="0" distL="114300" distR="114300" simplePos="0" relativeHeight="251666432" behindDoc="0" locked="0" layoutInCell="1" allowOverlap="1" wp14:anchorId="1EAD4834" wp14:editId="13337046">
                <wp:simplePos x="0" y="0"/>
                <wp:positionH relativeFrom="column">
                  <wp:posOffset>5137785</wp:posOffset>
                </wp:positionH>
                <wp:positionV relativeFrom="paragraph">
                  <wp:posOffset>110490</wp:posOffset>
                </wp:positionV>
                <wp:extent cx="457200" cy="228600"/>
                <wp:effectExtent l="0" t="0" r="0" b="0"/>
                <wp:wrapNone/>
                <wp:docPr id="1264578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wps:spPr>
                      <wps:txbx>
                        <w:txbxContent>
                          <w:p w14:paraId="70F75194" w14:textId="77777777" w:rsidR="00B278F5" w:rsidRDefault="00B278F5" w:rsidP="00A064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D4834" id="_x0000_t202" coordsize="21600,21600" o:spt="202" path="m,l,21600r21600,l21600,xe">
                <v:stroke joinstyle="miter"/>
                <v:path gradientshapeok="t" o:connecttype="rect"/>
              </v:shapetype>
              <v:shape id="Text Box 2" o:spid="_x0000_s1026" type="#_x0000_t202" style="position:absolute;margin-left:404.55pt;margin-top:8.7pt;width:3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" stroked="f">
                <v:textbox>
                  <w:txbxContent>
                    <w:p w14:paraId="70F75194" w14:textId="77777777" w:rsidR="00B278F5" w:rsidRDefault="00B278F5" w:rsidP="00A064BC"/>
                  </w:txbxContent>
                </v:textbox>
              </v:shape>
            </w:pict>
          </mc:Fallback>
        </mc:AlternateContent>
      </w:r>
      <w:r w:rsidRPr="00A064BC">
        <w:tab/>
      </w:r>
      <w:r w:rsidR="00F233CD">
        <w:t xml:space="preserve">   </w:t>
      </w:r>
      <w:r w:rsidRPr="00A064BC">
        <w:t>Time: _______________________</w:t>
      </w:r>
    </w:p>
    <w:p w14:paraId="3DD4E47F" w14:textId="77777777" w:rsidR="00A064BC" w:rsidRPr="00A064BC" w:rsidRDefault="00A064BC" w:rsidP="00A064BC">
      <w:pPr>
        <w:spacing w:after="120"/>
      </w:pPr>
      <w:r w:rsidRPr="00A064BC">
        <w:tab/>
      </w:r>
      <w:r w:rsidRPr="00A064BC">
        <w:tab/>
      </w:r>
      <w:r w:rsidRPr="00A064BC">
        <w:tab/>
      </w:r>
      <w:r w:rsidRPr="00A064BC">
        <w:tab/>
      </w:r>
      <w:r w:rsidRPr="00A064BC">
        <w:tab/>
      </w:r>
      <w:r w:rsidRPr="00A064BC">
        <w:tab/>
      </w:r>
      <w:r w:rsidRPr="00A064BC">
        <w:tab/>
      </w:r>
      <w:r w:rsidRPr="00A064BC">
        <w:tab/>
      </w:r>
      <w:r w:rsidRPr="00A064BC">
        <w:tab/>
      </w:r>
      <w:r w:rsidRPr="00A064BC">
        <w:tab/>
      </w:r>
      <w:r w:rsidRPr="00A064BC">
        <w:tab/>
      </w:r>
      <w:r w:rsidRPr="00A064BC">
        <w:tab/>
      </w:r>
    </w:p>
    <w:p w14:paraId="2B4EA0EC" w14:textId="77777777" w:rsidR="00A064BC" w:rsidRPr="00A064BC" w:rsidRDefault="00A064BC" w:rsidP="00A064BC">
      <w:pPr>
        <w:numPr>
          <w:ilvl w:val="0"/>
          <w:numId w:val="22"/>
        </w:numPr>
        <w:spacing w:line="360" w:lineRule="auto"/>
        <w:ind w:left="0"/>
      </w:pPr>
      <w:r w:rsidRPr="00A064BC">
        <w:t>Identify staff on-site:</w:t>
      </w:r>
      <w:r w:rsidRPr="00A064BC">
        <w:tab/>
      </w:r>
      <w:r w:rsidRPr="00A064BC">
        <w:tab/>
      </w:r>
      <w:r w:rsidRPr="00A064BC">
        <w:tab/>
      </w:r>
      <w:r w:rsidRPr="00A064BC">
        <w:tab/>
      </w:r>
      <w:r w:rsidRPr="00A064BC">
        <w:tab/>
      </w:r>
    </w:p>
    <w:p w14:paraId="02804DD6" w14:textId="77777777" w:rsidR="00A064BC" w:rsidRPr="00A064BC" w:rsidRDefault="00A064BC" w:rsidP="00A064BC">
      <w:pPr>
        <w:numPr>
          <w:ilvl w:val="0"/>
          <w:numId w:val="43"/>
        </w:numPr>
        <w:spacing w:line="360" w:lineRule="auto"/>
        <w:ind w:left="720"/>
        <w:rPr>
          <w:b/>
        </w:rPr>
      </w:pPr>
      <w:r w:rsidRPr="00A064BC">
        <w:t xml:space="preserve"># of personnel on site:  </w:t>
      </w:r>
      <w:r w:rsidR="00AB5007">
        <w:t>______________________</w:t>
      </w:r>
      <w:r w:rsidRPr="00A064BC">
        <w:t>_______________________</w:t>
      </w:r>
      <w:r w:rsidR="00200A93">
        <w:t>_________</w:t>
      </w:r>
      <w:r w:rsidRPr="00A064BC">
        <w:t>_______</w:t>
      </w:r>
    </w:p>
    <w:p w14:paraId="0F36C4E4" w14:textId="7C9EB3E8" w:rsidR="006813B3" w:rsidRPr="006813B3" w:rsidRDefault="00A064BC" w:rsidP="006813B3">
      <w:pPr>
        <w:pStyle w:val="BodyTextIndent"/>
        <w:numPr>
          <w:ilvl w:val="1"/>
          <w:numId w:val="48"/>
        </w:numPr>
        <w:spacing w:line="360" w:lineRule="auto"/>
        <w:rPr>
          <w:u w:val="single"/>
        </w:rPr>
      </w:pPr>
      <w:r w:rsidRPr="00A064BC">
        <w:t>Complete Code Yellow call list</w:t>
      </w:r>
      <w:r w:rsidR="00F67562">
        <w:t xml:space="preserve"> &amp; email to </w:t>
      </w:r>
      <w:hyperlink r:id="rId33" w:history="1">
        <w:r w:rsidR="006813B3" w:rsidRPr="00E455A1">
          <w:rPr>
            <w:rStyle w:val="Hyperlink"/>
          </w:rPr>
          <w:t>pathologylabcomplaince@osumc.edu</w:t>
        </w:r>
      </w:hyperlink>
      <w:r w:rsidR="006813B3">
        <w:t xml:space="preserve"> M-F 7-4:30 pm </w:t>
      </w:r>
      <w:r w:rsidR="00545E5C">
        <w:t>OR</w:t>
      </w:r>
    </w:p>
    <w:p w14:paraId="432C1082" w14:textId="77777777" w:rsidR="006813B3" w:rsidRPr="006813B3" w:rsidRDefault="006813B3" w:rsidP="006813B3">
      <w:pPr>
        <w:pStyle w:val="BodyTextIndent"/>
        <w:numPr>
          <w:ilvl w:val="1"/>
          <w:numId w:val="48"/>
        </w:numPr>
        <w:spacing w:line="360" w:lineRule="auto"/>
        <w:rPr>
          <w:u w:val="single"/>
        </w:rPr>
      </w:pPr>
      <w:r>
        <w:t>M-F 4:30-p-7am, Sat/Sun and holidays fax sheets to Lab CPA 614-293-0545</w:t>
      </w:r>
    </w:p>
    <w:p w14:paraId="0C82261E" w14:textId="238FD2E0" w:rsidR="006813B3" w:rsidRPr="006813B3" w:rsidRDefault="006813B3" w:rsidP="006813B3">
      <w:pPr>
        <w:pStyle w:val="BodyTextIndent"/>
        <w:spacing w:line="360" w:lineRule="auto"/>
        <w:ind w:left="360"/>
        <w:rPr>
          <w:u w:val="single"/>
        </w:rPr>
      </w:pPr>
      <w:r>
        <w:tab/>
      </w:r>
      <w:r>
        <w:tab/>
      </w:r>
      <w:r>
        <w:tab/>
      </w:r>
      <w:r w:rsidRPr="00F67562">
        <w:t>(</w:t>
      </w:r>
      <w:r w:rsidR="007530DE" w:rsidRPr="00F67562">
        <w:t>Make</w:t>
      </w:r>
      <w:r w:rsidRPr="00F67562">
        <w:t xml:space="preserve"> a copy and send information</w:t>
      </w:r>
      <w:r>
        <w:t xml:space="preserve"> that</w:t>
      </w:r>
      <w:r w:rsidRPr="00F67562">
        <w:t xml:space="preserve"> is available with</w:t>
      </w:r>
      <w:r w:rsidR="001E5F23">
        <w:t>in</w:t>
      </w:r>
      <w:r w:rsidRPr="00F67562">
        <w:t xml:space="preserve"> 15 minutes and continue </w:t>
      </w:r>
      <w:r>
        <w:t>calling staff</w:t>
      </w:r>
      <w:r w:rsidRPr="00F67562">
        <w:t>)</w:t>
      </w:r>
    </w:p>
    <w:p w14:paraId="77FD0D09" w14:textId="77777777" w:rsidR="00A064BC" w:rsidRPr="00A064BC" w:rsidRDefault="00A064BC" w:rsidP="00A064BC">
      <w:pPr>
        <w:numPr>
          <w:ilvl w:val="0"/>
          <w:numId w:val="11"/>
        </w:numPr>
        <w:spacing w:line="360" w:lineRule="auto"/>
        <w:ind w:left="0"/>
      </w:pPr>
      <w:r w:rsidRPr="00A064BC">
        <w:t>Notify lab department manager:  ______________________________</w:t>
      </w:r>
      <w:r w:rsidR="00200A93">
        <w:t>_________________________</w:t>
      </w:r>
      <w:r w:rsidRPr="00A064BC">
        <w:t>_____</w:t>
      </w:r>
    </w:p>
    <w:p w14:paraId="41E9FEB1" w14:textId="77777777" w:rsidR="00A064BC" w:rsidRPr="00A064BC" w:rsidRDefault="00A064BC" w:rsidP="00A064BC">
      <w:pPr>
        <w:numPr>
          <w:ilvl w:val="0"/>
          <w:numId w:val="45"/>
        </w:numPr>
        <w:spacing w:line="360" w:lineRule="auto"/>
        <w:ind w:left="0"/>
        <w:contextualSpacing/>
      </w:pPr>
      <w:r w:rsidRPr="00A064BC">
        <w:t>Additional # of staff needed:  ___________________________</w:t>
      </w:r>
      <w:r w:rsidR="00200A93">
        <w:t>____________________________</w:t>
      </w:r>
      <w:r w:rsidRPr="00A064BC">
        <w:t>________</w:t>
      </w:r>
    </w:p>
    <w:p w14:paraId="48DC9FD8" w14:textId="77777777" w:rsidR="00A064BC" w:rsidRPr="00A064BC" w:rsidRDefault="00A064BC" w:rsidP="00A064BC">
      <w:pPr>
        <w:numPr>
          <w:ilvl w:val="0"/>
          <w:numId w:val="46"/>
        </w:numPr>
        <w:spacing w:line="360" w:lineRule="auto"/>
        <w:ind w:left="648"/>
        <w:contextualSpacing/>
      </w:pPr>
      <w:r w:rsidRPr="00A064BC">
        <w:t xml:space="preserve">Staff Contacted: </w:t>
      </w:r>
      <w:r w:rsidR="00200A93">
        <w:t xml:space="preserve"> </w:t>
      </w:r>
      <w:r w:rsidRPr="00A064BC">
        <w:t>______________________________</w:t>
      </w:r>
      <w:r w:rsidR="00200A93">
        <w:t>________________________________</w:t>
      </w:r>
      <w:r w:rsidRPr="00A064BC">
        <w:t>_____</w:t>
      </w:r>
    </w:p>
    <w:p w14:paraId="52ED0F9D" w14:textId="77777777" w:rsidR="00A064BC" w:rsidRPr="00A064BC" w:rsidRDefault="00200A93" w:rsidP="00A064BC">
      <w:pPr>
        <w:numPr>
          <w:ilvl w:val="0"/>
          <w:numId w:val="47"/>
        </w:numPr>
        <w:spacing w:line="360" w:lineRule="auto"/>
        <w:ind w:left="648"/>
        <w:contextualSpacing/>
      </w:pPr>
      <w:r>
        <w:t xml:space="preserve">Expected Time of Arrival: </w:t>
      </w:r>
      <w:r w:rsidR="00A064BC" w:rsidRPr="00A064BC">
        <w:t>________________________</w:t>
      </w:r>
      <w:r>
        <w:t>_______________________</w:t>
      </w:r>
      <w:r w:rsidR="00A064BC" w:rsidRPr="00A064BC">
        <w:t>__</w:t>
      </w:r>
      <w:r>
        <w:t>_</w:t>
      </w:r>
      <w:r w:rsidR="00A064BC" w:rsidRPr="00A064BC">
        <w:t>_________</w:t>
      </w:r>
    </w:p>
    <w:p w14:paraId="6B7CD452" w14:textId="77777777" w:rsidR="00A064BC" w:rsidRPr="00A064BC" w:rsidRDefault="00A064BC" w:rsidP="00200A93">
      <w:pPr>
        <w:numPr>
          <w:ilvl w:val="0"/>
          <w:numId w:val="12"/>
        </w:numPr>
        <w:spacing w:line="360" w:lineRule="auto"/>
        <w:ind w:left="0"/>
      </w:pPr>
      <w:r w:rsidRPr="00A064BC">
        <w:t>Reassign personnel to:</w:t>
      </w:r>
      <w:r w:rsidRPr="00A064BC">
        <w:tab/>
        <w:t xml:space="preserve">  ________________________</w:t>
      </w:r>
      <w:r w:rsidR="00200A93">
        <w:t>______________________</w:t>
      </w:r>
      <w:r w:rsidRPr="00A064BC">
        <w:t>_______</w:t>
      </w:r>
      <w:r w:rsidR="00200A93">
        <w:t>__________</w:t>
      </w:r>
      <w:r w:rsidRPr="00A064BC">
        <w:t>____</w:t>
      </w:r>
    </w:p>
    <w:p w14:paraId="2EEA4946" w14:textId="77777777" w:rsidR="00200A93" w:rsidRDefault="00200A93" w:rsidP="00A064BC">
      <w:pPr>
        <w:spacing w:line="360" w:lineRule="auto"/>
        <w:ind w:firstLine="720"/>
        <w:rPr>
          <w:b/>
        </w:rPr>
      </w:pPr>
    </w:p>
    <w:p w14:paraId="6D09C317" w14:textId="77777777" w:rsidR="006813B3" w:rsidRDefault="006813B3" w:rsidP="00A064BC">
      <w:pPr>
        <w:spacing w:line="360" w:lineRule="auto"/>
        <w:ind w:firstLine="720"/>
        <w:rPr>
          <w:b/>
        </w:rPr>
      </w:pPr>
    </w:p>
    <w:p w14:paraId="2A8E4032" w14:textId="77777777" w:rsidR="00A064BC" w:rsidRPr="00A064BC" w:rsidRDefault="00A064BC" w:rsidP="00200A93">
      <w:pPr>
        <w:spacing w:line="360" w:lineRule="auto"/>
        <w:ind w:firstLine="720"/>
      </w:pPr>
      <w:r w:rsidRPr="00A064BC">
        <w:rPr>
          <w:b/>
        </w:rPr>
        <w:t xml:space="preserve">Primary Services Divisions </w:t>
      </w:r>
      <w:r w:rsidRPr="00A064BC">
        <w:rPr>
          <w:b/>
          <w:u w:val="single"/>
        </w:rPr>
        <w:t>only</w:t>
      </w:r>
      <w:r w:rsidRPr="00A064BC">
        <w:rPr>
          <w:u w:val="single"/>
        </w:rPr>
        <w:t>:</w:t>
      </w:r>
    </w:p>
    <w:p w14:paraId="2E4174F0" w14:textId="054358B6" w:rsidR="00A064BC" w:rsidRPr="00A064BC" w:rsidRDefault="00036B71" w:rsidP="00A064BC">
      <w:pPr>
        <w:spacing w:line="360" w:lineRule="auto"/>
        <w:ind w:firstLine="360"/>
      </w:pPr>
      <w:r>
        <w:rPr>
          <w:noProof/>
        </w:rPr>
        <mc:AlternateContent>
          <mc:Choice Requires="wps">
            <w:drawing>
              <wp:anchor distT="0" distB="0" distL="114300" distR="114300" simplePos="0" relativeHeight="251667456" behindDoc="0" locked="0" layoutInCell="1" allowOverlap="1" wp14:anchorId="5E8736A1" wp14:editId="65338A09">
                <wp:simplePos x="0" y="0"/>
                <wp:positionH relativeFrom="column">
                  <wp:posOffset>-209550</wp:posOffset>
                </wp:positionH>
                <wp:positionV relativeFrom="paragraph">
                  <wp:posOffset>24130</wp:posOffset>
                </wp:positionV>
                <wp:extent cx="5876925" cy="1028700"/>
                <wp:effectExtent l="0" t="0" r="9525" b="0"/>
                <wp:wrapNone/>
                <wp:docPr id="14614970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028700"/>
                        </a:xfrm>
                        <a:prstGeom prst="rect">
                          <a:avLst/>
                        </a:prstGeom>
                        <a:solidFill>
                          <a:srgbClr val="FFFFFF"/>
                        </a:solidFill>
                        <a:ln w="9525">
                          <a:solidFill>
                            <a:srgbClr val="000000"/>
                          </a:solidFill>
                          <a:miter lim="800000"/>
                          <a:headEnd/>
                          <a:tailEnd/>
                        </a:ln>
                      </wps:spPr>
                      <wps:txbx>
                        <w:txbxContent>
                          <w:p w14:paraId="6701F515" w14:textId="77777777" w:rsidR="00B278F5" w:rsidRDefault="00B278F5" w:rsidP="00A064BC">
                            <w:r>
                              <w:t xml:space="preserve">Verify </w:t>
                            </w:r>
                            <w:r w:rsidRPr="000541BD">
                              <w:rPr>
                                <w:b/>
                              </w:rPr>
                              <w:t>Instruments Operational</w:t>
                            </w:r>
                          </w:p>
                          <w:p w14:paraId="51240796" w14:textId="77777777" w:rsidR="00B278F5" w:rsidRDefault="00B278F5" w:rsidP="00A064BC">
                            <w:r>
                              <w:t>For large number of test requests:</w:t>
                            </w:r>
                            <w:r>
                              <w:tab/>
                              <w:t xml:space="preserve"> ____________________________________________________________</w:t>
                            </w:r>
                          </w:p>
                          <w:p w14:paraId="6E43E0FA" w14:textId="77777777" w:rsidR="00B278F5" w:rsidRDefault="00B278F5" w:rsidP="00A064BC">
                            <w:r>
                              <w:t>________________________________________________________________________________________</w:t>
                            </w:r>
                          </w:p>
                          <w:p w14:paraId="3D1ACEB5" w14:textId="77777777" w:rsidR="00B278F5" w:rsidRDefault="00B278F5" w:rsidP="00A064BC">
                            <w:r>
                              <w:t xml:space="preserve">Verify sufficient </w:t>
                            </w:r>
                            <w:r w:rsidRPr="000541BD">
                              <w:rPr>
                                <w:b/>
                              </w:rPr>
                              <w:t>Reagents</w:t>
                            </w:r>
                            <w:r>
                              <w:t xml:space="preserve"> immediately available for anticipated testing: thawed, room temp, calibrated,</w:t>
                            </w:r>
                          </w:p>
                          <w:p w14:paraId="4878C135" w14:textId="77777777" w:rsidR="00B278F5" w:rsidRDefault="00B278F5" w:rsidP="00A064BC">
                            <w:r>
                              <w:t>QC run, etc.</w:t>
                            </w:r>
                            <w:r>
                              <w:tab/>
                              <w:t xml:space="preserve"> _____________________________________________________________________________</w:t>
                            </w:r>
                          </w:p>
                          <w:p w14:paraId="5B98E4B8" w14:textId="77777777" w:rsidR="00B278F5" w:rsidRPr="000541BD" w:rsidRDefault="00B278F5" w:rsidP="00A064BC">
                            <w:r>
                              <w:t>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736A1" id="Text Box 1" o:spid="_x0000_s1027" type="#_x0000_t202" style="position:absolute;left:0;text-align:left;margin-left:-16.5pt;margin-top:1.9pt;width:462.75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">
                <v:textbox>
                  <w:txbxContent>
                    <w:p w14:paraId="6701F515" w14:textId="77777777" w:rsidR="00B278F5" w:rsidRDefault="00B278F5" w:rsidP="00A064BC">
                      <w:r>
                        <w:t xml:space="preserve">Verify </w:t>
                      </w:r>
                      <w:r w:rsidRPr="000541BD">
                        <w:rPr>
                          <w:b/>
                        </w:rPr>
                        <w:t>Instruments Operational</w:t>
                      </w:r>
                    </w:p>
                    <w:p w14:paraId="51240796" w14:textId="77777777" w:rsidR="00B278F5" w:rsidRDefault="00B278F5" w:rsidP="00A064BC">
                      <w:r>
                        <w:t>For large number of test requests:</w:t>
                      </w:r>
                      <w:r>
                        <w:tab/>
                        <w:t xml:space="preserve"> ____________________________________________________________</w:t>
                      </w:r>
                    </w:p>
                    <w:p w14:paraId="6E43E0FA" w14:textId="77777777" w:rsidR="00B278F5" w:rsidRDefault="00B278F5" w:rsidP="00A064BC">
                      <w:r>
                        <w:t>________________________________________________________________________________________</w:t>
                      </w:r>
                    </w:p>
                    <w:p w14:paraId="3D1ACEB5" w14:textId="77777777" w:rsidR="00B278F5" w:rsidRDefault="00B278F5" w:rsidP="00A064BC">
                      <w:r>
                        <w:t xml:space="preserve">Verify sufficient </w:t>
                      </w:r>
                      <w:r w:rsidRPr="000541BD">
                        <w:rPr>
                          <w:b/>
                        </w:rPr>
                        <w:t>Reagents</w:t>
                      </w:r>
                      <w:r>
                        <w:t xml:space="preserve"> immediately available for anticipated testing: thawed, room temp, calibrated,</w:t>
                      </w:r>
                    </w:p>
                    <w:p w14:paraId="4878C135" w14:textId="77777777" w:rsidR="00B278F5" w:rsidRDefault="00B278F5" w:rsidP="00A064BC">
                      <w:r>
                        <w:t>QC run, etc.</w:t>
                      </w:r>
                      <w:r>
                        <w:tab/>
                        <w:t xml:space="preserve"> _____________________________________________________________________________</w:t>
                      </w:r>
                    </w:p>
                    <w:p w14:paraId="5B98E4B8" w14:textId="77777777" w:rsidR="00B278F5" w:rsidRPr="000541BD" w:rsidRDefault="00B278F5" w:rsidP="00A064BC">
                      <w:r>
                        <w:t>________________________________________________________________________________________</w:t>
                      </w:r>
                    </w:p>
                  </w:txbxContent>
                </v:textbox>
              </v:shape>
            </w:pict>
          </mc:Fallback>
        </mc:AlternateContent>
      </w:r>
    </w:p>
    <w:p w14:paraId="202FEC90" w14:textId="77777777" w:rsidR="00A064BC" w:rsidRPr="00A064BC" w:rsidRDefault="00A064BC" w:rsidP="00A064BC">
      <w:pPr>
        <w:spacing w:line="360" w:lineRule="auto"/>
      </w:pPr>
    </w:p>
    <w:p w14:paraId="69930DD4" w14:textId="77777777" w:rsidR="00A064BC" w:rsidRPr="00A064BC" w:rsidRDefault="00A064BC" w:rsidP="00A064BC">
      <w:pPr>
        <w:spacing w:line="360" w:lineRule="auto"/>
        <w:jc w:val="center"/>
      </w:pPr>
    </w:p>
    <w:p w14:paraId="49865CBA" w14:textId="77777777" w:rsidR="00A064BC" w:rsidRPr="00A064BC" w:rsidRDefault="00A064BC" w:rsidP="00A064BC">
      <w:pPr>
        <w:spacing w:line="360" w:lineRule="auto"/>
        <w:jc w:val="center"/>
      </w:pPr>
    </w:p>
    <w:p w14:paraId="42A015D3" w14:textId="77777777" w:rsidR="00A064BC" w:rsidRPr="00A064BC" w:rsidRDefault="00A064BC" w:rsidP="00A064BC">
      <w:pPr>
        <w:spacing w:line="360" w:lineRule="auto"/>
        <w:jc w:val="center"/>
      </w:pPr>
    </w:p>
    <w:p w14:paraId="127219B8" w14:textId="77777777" w:rsidR="00A064BC" w:rsidRPr="00A064BC" w:rsidRDefault="00A064BC" w:rsidP="00A064BC">
      <w:pPr>
        <w:numPr>
          <w:ilvl w:val="0"/>
          <w:numId w:val="13"/>
        </w:numPr>
        <w:spacing w:line="360" w:lineRule="auto"/>
        <w:ind w:left="0"/>
      </w:pPr>
      <w:r w:rsidRPr="00A064BC">
        <w:t xml:space="preserve">Discontinue </w:t>
      </w:r>
      <w:r w:rsidRPr="00A064BC">
        <w:rPr>
          <w:b/>
        </w:rPr>
        <w:t>routine services</w:t>
      </w:r>
      <w:r w:rsidRPr="00A064BC">
        <w:t xml:space="preserve"> as needed:</w:t>
      </w:r>
      <w:r w:rsidRPr="00A064BC">
        <w:tab/>
      </w:r>
      <w:r w:rsidR="00F233CD">
        <w:t>__</w:t>
      </w:r>
      <w:r w:rsidRPr="00A064BC">
        <w:t>________________________________</w:t>
      </w:r>
      <w:r w:rsidR="00F233CD">
        <w:t>__________________</w:t>
      </w:r>
      <w:r w:rsidRPr="00A064BC">
        <w:t>___</w:t>
      </w:r>
      <w:r w:rsidRPr="00A064BC">
        <w:tab/>
      </w:r>
    </w:p>
    <w:p w14:paraId="3E51680F" w14:textId="77777777" w:rsidR="00A064BC" w:rsidRPr="00A064BC" w:rsidRDefault="00A064BC" w:rsidP="00A064BC">
      <w:pPr>
        <w:numPr>
          <w:ilvl w:val="0"/>
          <w:numId w:val="13"/>
        </w:numPr>
        <w:spacing w:line="360" w:lineRule="auto"/>
        <w:ind w:left="0"/>
      </w:pPr>
      <w:r w:rsidRPr="00A064BC">
        <w:t xml:space="preserve">Note when </w:t>
      </w:r>
      <w:r w:rsidRPr="00A064BC">
        <w:rPr>
          <w:b/>
        </w:rPr>
        <w:t xml:space="preserve">“Code Yellow—All Clear”: </w:t>
      </w:r>
      <w:r w:rsidRPr="00A064BC">
        <w:rPr>
          <w:b/>
        </w:rPr>
        <w:tab/>
        <w:t>______________________________</w:t>
      </w:r>
      <w:r w:rsidR="00F233CD">
        <w:rPr>
          <w:b/>
        </w:rPr>
        <w:t>__________________</w:t>
      </w:r>
      <w:r w:rsidRPr="00A064BC">
        <w:rPr>
          <w:b/>
        </w:rPr>
        <w:t>_______</w:t>
      </w:r>
    </w:p>
    <w:p w14:paraId="5411D479" w14:textId="77777777" w:rsidR="00A064BC" w:rsidRPr="00A064BC" w:rsidRDefault="00A064BC" w:rsidP="00A064BC">
      <w:pPr>
        <w:numPr>
          <w:ilvl w:val="0"/>
          <w:numId w:val="13"/>
        </w:numPr>
        <w:spacing w:line="360" w:lineRule="auto"/>
        <w:ind w:left="0"/>
      </w:pPr>
      <w:r w:rsidRPr="00A064BC">
        <w:t>Notify on-site staff “all-clear”; cancel any re-called staff not regularly scheduled:  ______</w:t>
      </w:r>
      <w:r w:rsidR="00F233CD">
        <w:t>_____________</w:t>
      </w:r>
      <w:r w:rsidRPr="00A064BC">
        <w:t>________</w:t>
      </w:r>
    </w:p>
    <w:p w14:paraId="4B111BAB" w14:textId="77777777" w:rsidR="00A064BC" w:rsidRPr="00A064BC" w:rsidRDefault="00A064BC" w:rsidP="00A064BC">
      <w:pPr>
        <w:numPr>
          <w:ilvl w:val="0"/>
          <w:numId w:val="14"/>
        </w:numPr>
        <w:spacing w:line="360" w:lineRule="auto"/>
        <w:ind w:left="0"/>
      </w:pPr>
      <w:r w:rsidRPr="00A064BC">
        <w:t>Comments:  ___________________________________________________________________________________</w:t>
      </w:r>
    </w:p>
    <w:p w14:paraId="6A5F56AB" w14:textId="77777777" w:rsidR="00A064BC" w:rsidRPr="00A064BC" w:rsidRDefault="00A064BC" w:rsidP="00A064BC">
      <w:pPr>
        <w:spacing w:line="360" w:lineRule="auto"/>
      </w:pPr>
      <w:r w:rsidRPr="00A064BC">
        <w:t>_____________________________________________________________________________________________</w:t>
      </w:r>
    </w:p>
    <w:p w14:paraId="668CDF5F" w14:textId="77777777" w:rsidR="00A064BC" w:rsidRPr="00A064BC" w:rsidRDefault="00A064BC" w:rsidP="00A064BC">
      <w:pPr>
        <w:spacing w:line="360" w:lineRule="auto"/>
      </w:pPr>
      <w:r w:rsidRPr="00A064BC">
        <w:t>_____________________________________________________________________________________________</w:t>
      </w:r>
      <w:r w:rsidRPr="00A064BC">
        <w:tab/>
      </w:r>
    </w:p>
    <w:p w14:paraId="45622603" w14:textId="77777777" w:rsidR="00A064BC" w:rsidRPr="00A064BC" w:rsidRDefault="00A064BC" w:rsidP="00A064BC">
      <w:pPr>
        <w:numPr>
          <w:ilvl w:val="0"/>
          <w:numId w:val="14"/>
        </w:numPr>
        <w:spacing w:line="360" w:lineRule="auto"/>
        <w:ind w:left="0"/>
      </w:pPr>
      <w:r w:rsidRPr="00A064BC">
        <w:t>Debriefing: ___________________________________________________________________________________</w:t>
      </w:r>
    </w:p>
    <w:p w14:paraId="61592D82" w14:textId="77777777" w:rsidR="00A064BC" w:rsidRPr="00A064BC" w:rsidRDefault="00A064BC" w:rsidP="00A064BC">
      <w:pPr>
        <w:spacing w:line="360" w:lineRule="auto"/>
      </w:pPr>
      <w:r w:rsidRPr="00A064BC">
        <w:t>_____________________________________________________________________________________________</w:t>
      </w:r>
    </w:p>
    <w:p w14:paraId="3533CE10" w14:textId="77777777" w:rsidR="00A064BC" w:rsidRPr="00A064BC" w:rsidRDefault="00A064BC" w:rsidP="00A064BC">
      <w:pPr>
        <w:spacing w:line="360" w:lineRule="auto"/>
      </w:pPr>
      <w:r w:rsidRPr="00A064BC">
        <w:t>_____________________________________________________________________________________________</w:t>
      </w:r>
    </w:p>
    <w:p w14:paraId="1F74FCA1" w14:textId="77777777" w:rsidR="00A064BC" w:rsidRPr="00A064BC" w:rsidRDefault="00A064BC" w:rsidP="00A064BC">
      <w:pPr>
        <w:rPr>
          <w:rFonts w:ascii="Wingdings 2" w:hAnsi="Wingdings 2"/>
        </w:rPr>
      </w:pPr>
    </w:p>
    <w:p w14:paraId="660C6488" w14:textId="77777777" w:rsidR="00A064BC" w:rsidRPr="00A064BC" w:rsidRDefault="00A064BC" w:rsidP="00A064BC">
      <w:pPr>
        <w:rPr>
          <w:rFonts w:ascii="Wingdings 2" w:hAnsi="Wingdings 2"/>
        </w:rPr>
      </w:pPr>
    </w:p>
    <w:p w14:paraId="0479B084" w14:textId="77777777" w:rsidR="00A064BC" w:rsidRDefault="00A064BC" w:rsidP="00A064BC">
      <w:pPr>
        <w:rPr>
          <w:rFonts w:ascii="Wingdings 2" w:hAnsi="Wingdings 2"/>
        </w:rPr>
      </w:pPr>
    </w:p>
    <w:p w14:paraId="4B757C23" w14:textId="77777777" w:rsidR="00727563" w:rsidRDefault="00727563" w:rsidP="00A064BC">
      <w:pPr>
        <w:rPr>
          <w:rFonts w:ascii="Wingdings 2" w:hAnsi="Wingdings 2"/>
        </w:rPr>
      </w:pPr>
    </w:p>
    <w:p w14:paraId="75282FCA" w14:textId="77777777" w:rsidR="00727563" w:rsidRDefault="00727563" w:rsidP="00A064BC">
      <w:pPr>
        <w:rPr>
          <w:rFonts w:ascii="Wingdings 2" w:hAnsi="Wingdings 2"/>
        </w:rPr>
      </w:pPr>
    </w:p>
    <w:p w14:paraId="1203F132" w14:textId="77777777" w:rsidR="00853473" w:rsidRPr="00604063" w:rsidRDefault="00853473" w:rsidP="00604063">
      <w:pPr>
        <w:pStyle w:val="ListParagraph"/>
        <w:numPr>
          <w:ilvl w:val="0"/>
          <w:numId w:val="35"/>
        </w:numPr>
        <w:spacing w:after="0" w:line="360" w:lineRule="auto"/>
        <w:rPr>
          <w:rFonts w:ascii="Times New Roman" w:hAnsi="Times New Roman"/>
          <w:b/>
          <w:sz w:val="20"/>
          <w:szCs w:val="20"/>
        </w:rPr>
      </w:pPr>
      <w:r w:rsidRPr="00604063">
        <w:rPr>
          <w:rFonts w:ascii="Times New Roman" w:hAnsi="Times New Roman"/>
          <w:b/>
          <w:sz w:val="20"/>
          <w:szCs w:val="20"/>
        </w:rPr>
        <w:t xml:space="preserve">REFERENCES: </w:t>
      </w:r>
    </w:p>
    <w:p w14:paraId="2B7C683F" w14:textId="63A31223" w:rsidR="001B2971" w:rsidRPr="00A339A3" w:rsidRDefault="00853473" w:rsidP="001B2971">
      <w:pPr>
        <w:pStyle w:val="ListParagraph"/>
        <w:numPr>
          <w:ilvl w:val="1"/>
          <w:numId w:val="35"/>
        </w:numPr>
        <w:spacing w:after="0" w:line="360" w:lineRule="auto"/>
        <w:rPr>
          <w:rFonts w:ascii="Times New Roman" w:hAnsi="Times New Roman"/>
          <w:sz w:val="20"/>
          <w:szCs w:val="20"/>
        </w:rPr>
      </w:pPr>
      <w:r w:rsidRPr="00604063">
        <w:rPr>
          <w:rFonts w:ascii="Times New Roman" w:hAnsi="Times New Roman"/>
          <w:sz w:val="20"/>
          <w:szCs w:val="20"/>
        </w:rPr>
        <w:t>OSU Wexner Medical Center</w:t>
      </w:r>
      <w:r w:rsidR="00256307" w:rsidRPr="00604063">
        <w:rPr>
          <w:rFonts w:ascii="Times New Roman" w:hAnsi="Times New Roman"/>
          <w:sz w:val="20"/>
          <w:szCs w:val="20"/>
        </w:rPr>
        <w:t xml:space="preserve"> Department of Safety &amp; Emergency Preparedness:</w:t>
      </w:r>
      <w:r w:rsidRPr="00AC15BB">
        <w:rPr>
          <w:rFonts w:ascii="Times New Roman" w:hAnsi="Times New Roman"/>
          <w:color w:val="FF0000"/>
          <w:sz w:val="20"/>
          <w:szCs w:val="20"/>
        </w:rPr>
        <w:t xml:space="preserve"> </w:t>
      </w:r>
      <w:r w:rsidR="00180D04">
        <w:rPr>
          <w:rFonts w:ascii="Times New Roman" w:hAnsi="Times New Roman"/>
          <w:sz w:val="20"/>
          <w:szCs w:val="20"/>
        </w:rPr>
        <w:t xml:space="preserve"> </w:t>
      </w:r>
      <w:hyperlink r:id="rId34" w:history="1">
        <w:r w:rsidR="00180D04" w:rsidRPr="00180D04">
          <w:rPr>
            <w:rStyle w:val="Hyperlink"/>
            <w:rFonts w:ascii="Times New Roman" w:hAnsi="Times New Roman"/>
            <w:sz w:val="20"/>
            <w:szCs w:val="20"/>
          </w:rPr>
          <w:t>OSUWMC Emergency Operation Plan, FY25</w:t>
        </w:r>
      </w:hyperlink>
      <w:r w:rsidR="00133C24" w:rsidRPr="00A339A3">
        <w:rPr>
          <w:rFonts w:ascii="Times New Roman" w:hAnsi="Times New Roman"/>
          <w:sz w:val="20"/>
          <w:szCs w:val="20"/>
        </w:rPr>
        <w:t xml:space="preserve"> </w:t>
      </w:r>
      <w:r w:rsidR="001B2971">
        <w:rPr>
          <w:rFonts w:ascii="Times New Roman" w:hAnsi="Times New Roman"/>
          <w:sz w:val="20"/>
          <w:szCs w:val="20"/>
        </w:rPr>
        <w:t xml:space="preserve">, </w:t>
      </w:r>
      <w:hyperlink r:id="rId35" w:history="1">
        <w:r w:rsidR="001B2971" w:rsidRPr="001B2971">
          <w:rPr>
            <w:rStyle w:val="Hyperlink"/>
            <w:rFonts w:ascii="Times New Roman" w:hAnsi="Times New Roman"/>
            <w:sz w:val="20"/>
            <w:szCs w:val="20"/>
          </w:rPr>
          <w:t>The James Supplemental Emergency Operations Plan, FY 2024</w:t>
        </w:r>
      </w:hyperlink>
    </w:p>
    <w:p w14:paraId="513323CE" w14:textId="41825255" w:rsidR="00853473" w:rsidRPr="00604063" w:rsidRDefault="00853473" w:rsidP="00604063">
      <w:pPr>
        <w:pStyle w:val="ListParagraph"/>
        <w:numPr>
          <w:ilvl w:val="1"/>
          <w:numId w:val="35"/>
        </w:numPr>
        <w:spacing w:after="0" w:line="360" w:lineRule="auto"/>
        <w:rPr>
          <w:rFonts w:ascii="Times New Roman" w:hAnsi="Times New Roman"/>
          <w:sz w:val="20"/>
          <w:szCs w:val="20"/>
        </w:rPr>
      </w:pPr>
      <w:r w:rsidRPr="00604063">
        <w:rPr>
          <w:rFonts w:ascii="Times New Roman" w:hAnsi="Times New Roman"/>
          <w:sz w:val="20"/>
          <w:szCs w:val="20"/>
        </w:rPr>
        <w:t xml:space="preserve">OSU Wexner Medical Center: </w:t>
      </w:r>
      <w:hyperlink r:id="rId36" w:history="1">
        <w:r w:rsidRPr="00604063">
          <w:rPr>
            <w:rStyle w:val="Hyperlink"/>
            <w:rFonts w:ascii="Times New Roman" w:hAnsi="Times New Roman"/>
            <w:sz w:val="20"/>
            <w:szCs w:val="20"/>
          </w:rPr>
          <w:t>Safety and Emergency Preparedness / Emergency Procedures</w:t>
        </w:r>
      </w:hyperlink>
      <w:r w:rsidRPr="00604063">
        <w:rPr>
          <w:rFonts w:ascii="Times New Roman" w:hAnsi="Times New Roman"/>
          <w:sz w:val="20"/>
          <w:szCs w:val="20"/>
        </w:rPr>
        <w:t xml:space="preserve"> </w:t>
      </w:r>
    </w:p>
    <w:p w14:paraId="31F1784B" w14:textId="3F9D533B" w:rsidR="00853473" w:rsidRPr="00604063" w:rsidRDefault="00853473" w:rsidP="00604063">
      <w:pPr>
        <w:pStyle w:val="ListParagraph"/>
        <w:numPr>
          <w:ilvl w:val="1"/>
          <w:numId w:val="35"/>
        </w:numPr>
        <w:spacing w:after="0" w:line="360" w:lineRule="auto"/>
        <w:rPr>
          <w:rStyle w:val="Hyperlink"/>
          <w:rFonts w:ascii="Times New Roman" w:hAnsi="Times New Roman"/>
          <w:color w:val="auto"/>
          <w:sz w:val="20"/>
          <w:szCs w:val="20"/>
          <w:u w:val="none"/>
        </w:rPr>
      </w:pPr>
      <w:r w:rsidRPr="00604063">
        <w:rPr>
          <w:rFonts w:ascii="Times New Roman" w:hAnsi="Times New Roman"/>
          <w:sz w:val="20"/>
          <w:szCs w:val="20"/>
        </w:rPr>
        <w:t xml:space="preserve">OSU Wexner Medical Center: </w:t>
      </w:r>
      <w:hyperlink r:id="rId37" w:history="1">
        <w:r w:rsidRPr="00604063">
          <w:rPr>
            <w:rStyle w:val="Hyperlink"/>
            <w:rFonts w:ascii="Times New Roman" w:hAnsi="Times New Roman"/>
            <w:sz w:val="20"/>
            <w:szCs w:val="20"/>
          </w:rPr>
          <w:t>Safety and Emergency Preparedness / Ambulatory Resources</w:t>
        </w:r>
      </w:hyperlink>
    </w:p>
    <w:p w14:paraId="17A0A2A6" w14:textId="77777777" w:rsidR="00EE5834" w:rsidRPr="009F63A2" w:rsidRDefault="009F63A2" w:rsidP="009F63A2">
      <w:pPr>
        <w:pStyle w:val="ListParagraph"/>
        <w:numPr>
          <w:ilvl w:val="0"/>
          <w:numId w:val="35"/>
        </w:numPr>
        <w:spacing w:after="0" w:line="360" w:lineRule="auto"/>
        <w:rPr>
          <w:rFonts w:ascii="Times New Roman" w:hAnsi="Times New Roman"/>
          <w:b/>
          <w:sz w:val="20"/>
          <w:szCs w:val="20"/>
        </w:rPr>
      </w:pPr>
      <w:r w:rsidRPr="009F63A2">
        <w:rPr>
          <w:rFonts w:ascii="Times New Roman" w:hAnsi="Times New Roman"/>
          <w:b/>
          <w:sz w:val="20"/>
          <w:szCs w:val="20"/>
        </w:rPr>
        <w:t>R</w:t>
      </w:r>
      <w:r w:rsidR="00A22A91" w:rsidRPr="009F63A2">
        <w:rPr>
          <w:rFonts w:ascii="Times New Roman" w:hAnsi="Times New Roman"/>
          <w:b/>
          <w:sz w:val="20"/>
          <w:szCs w:val="20"/>
        </w:rPr>
        <w:t>ELATED DOCUMENTS</w:t>
      </w:r>
      <w:r w:rsidRPr="009F63A2">
        <w:rPr>
          <w:rFonts w:ascii="Times New Roman" w:hAnsi="Times New Roman"/>
          <w:b/>
          <w:sz w:val="20"/>
          <w:szCs w:val="20"/>
        </w:rPr>
        <w:t xml:space="preserve">: </w:t>
      </w:r>
      <w:r w:rsidR="00A22A91" w:rsidRPr="009F63A2">
        <w:rPr>
          <w:rFonts w:ascii="Times New Roman" w:hAnsi="Times New Roman"/>
          <w:sz w:val="20"/>
          <w:szCs w:val="20"/>
        </w:rPr>
        <w:t>Refer to Q Pulse System or Document Detail Report for related Laboratory Policies, Procedures, and   Master Forms</w:t>
      </w:r>
    </w:p>
    <w:sectPr w:rsidR="00EE5834" w:rsidRPr="009F63A2" w:rsidSect="00DD1B73">
      <w:headerReference w:type="default" r:id="rId38"/>
      <w:footerReference w:type="default" r:id="rId39"/>
      <w:pgSz w:w="12240" w:h="15840" w:code="1"/>
      <w:pgMar w:top="1440" w:right="1440" w:bottom="1440" w:left="14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9F18" w14:textId="77777777" w:rsidR="00072DBD" w:rsidRDefault="00072DBD">
      <w:r>
        <w:separator/>
      </w:r>
    </w:p>
  </w:endnote>
  <w:endnote w:type="continuationSeparator" w:id="0">
    <w:p w14:paraId="60E08E03" w14:textId="77777777" w:rsidR="00072DBD" w:rsidRDefault="0007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8D53" w14:textId="77777777" w:rsidR="00B278F5" w:rsidRDefault="00000000">
    <w:pPr>
      <w:pStyle w:val="Footer"/>
      <w:rPr>
        <w:snapToGrid w:val="0"/>
      </w:rPr>
    </w:pPr>
    <w:r>
      <w:rPr>
        <w:snapToGrid w:val="0"/>
      </w:rPr>
      <w:pict w14:anchorId="7C1C9E71">
        <v:rect id="_x0000_i1025" style="width:0;height:1.5pt" o:hralign="center" o:hrstd="t" o:hr="t" fillcolor="gray" stroked="f"/>
      </w:pict>
    </w:r>
  </w:p>
  <w:p w14:paraId="771E6252" w14:textId="01FBAB40" w:rsidR="00B278F5" w:rsidRDefault="00B278F5" w:rsidP="00436794">
    <w:pPr>
      <w:pStyle w:val="Footer"/>
      <w:rPr>
        <w:snapToGrid w:val="0"/>
      </w:rPr>
    </w:pPr>
    <w:r>
      <w:rPr>
        <w:snapToGrid w:val="0"/>
      </w:rPr>
      <w:t xml:space="preserve">Revision </w:t>
    </w:r>
    <w:r w:rsidR="00012BC7">
      <w:rPr>
        <w:snapToGrid w:val="0"/>
      </w:rPr>
      <w:t>1</w:t>
    </w:r>
    <w:r w:rsidR="00171EC6">
      <w:rPr>
        <w:snapToGrid w:val="0"/>
      </w:rPr>
      <w:t>3</w:t>
    </w:r>
    <w:r>
      <w:rPr>
        <w:snapToGrid w:val="0"/>
      </w:rPr>
      <w:tab/>
    </w:r>
    <w:r>
      <w:rPr>
        <w:snapToGrid w:val="0"/>
      </w:rPr>
      <w:tab/>
    </w:r>
  </w:p>
  <w:p w14:paraId="63AED454" w14:textId="77777777" w:rsidR="00B278F5" w:rsidRDefault="00B278F5" w:rsidP="00436794">
    <w:pPr>
      <w:pStyle w:val="Footer"/>
      <w:jc w:val="right"/>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B2113D">
      <w:rPr>
        <w:noProof/>
        <w:snapToGrid w:val="0"/>
      </w:rPr>
      <w:t>18</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B2113D">
      <w:rPr>
        <w:noProof/>
        <w:snapToGrid w:val="0"/>
      </w:rPr>
      <w:t>18</w:t>
    </w:r>
    <w:r>
      <w:rPr>
        <w:snapToGrid w:val="0"/>
      </w:rPr>
      <w:fldChar w:fldCharType="end"/>
    </w:r>
  </w:p>
  <w:p w14:paraId="45149420" w14:textId="2CB6830F" w:rsidR="00B278F5" w:rsidRPr="00FE6C8C" w:rsidRDefault="00B278F5" w:rsidP="00A36473">
    <w:pPr>
      <w:pStyle w:val="Footer"/>
      <w:tabs>
        <w:tab w:val="left" w:pos="2505"/>
        <w:tab w:val="center" w:pos="4680"/>
      </w:tabs>
      <w:rPr>
        <w:snapToGrid w:val="0"/>
        <w:color w:val="FF0000"/>
      </w:rPr>
    </w:pPr>
    <w:r>
      <w:rPr>
        <w:snapToGrid w:val="0"/>
        <w:color w:val="FF0000"/>
      </w:rPr>
      <w:tab/>
    </w:r>
    <w:r>
      <w:rPr>
        <w:snapToGrid w:val="0"/>
        <w:color w:val="FF0000"/>
      </w:rPr>
      <w:tab/>
    </w:r>
    <w:r w:rsidRPr="00FE6C8C">
      <w:rPr>
        <w:snapToGrid w:val="0"/>
        <w:color w:val="FF0000"/>
      </w:rPr>
      <w:t xml:space="preserve">DATE PRINTED: </w:t>
    </w:r>
    <w:r w:rsidRPr="00E55029">
      <w:rPr>
        <w:snapToGrid w:val="0"/>
        <w:color w:val="FF0000"/>
        <w:highlight w:val="lightGray"/>
      </w:rPr>
      <w:fldChar w:fldCharType="begin"/>
    </w:r>
    <w:r w:rsidRPr="00E55029">
      <w:rPr>
        <w:snapToGrid w:val="0"/>
        <w:color w:val="FF0000"/>
        <w:highlight w:val="lightGray"/>
      </w:rPr>
      <w:instrText xml:space="preserve"> DATE \@ "M/d/yy" </w:instrText>
    </w:r>
    <w:r w:rsidRPr="00E55029">
      <w:rPr>
        <w:snapToGrid w:val="0"/>
        <w:color w:val="FF0000"/>
        <w:highlight w:val="lightGray"/>
      </w:rPr>
      <w:fldChar w:fldCharType="separate"/>
    </w:r>
    <w:ins w:id="9" w:author="Treadway, Nicole" w:date="2026-02-06T17:27:00Z" w16du:dateUtc="2026-02-06T22:27:00Z">
      <w:r w:rsidR="00444428">
        <w:rPr>
          <w:noProof/>
          <w:snapToGrid w:val="0"/>
          <w:color w:val="FF0000"/>
          <w:highlight w:val="lightGray"/>
        </w:rPr>
        <w:t>2/6/26</w:t>
      </w:r>
    </w:ins>
    <w:del w:id="10" w:author="Treadway, Nicole" w:date="2026-02-06T17:27:00Z" w16du:dateUtc="2026-02-06T22:27:00Z">
      <w:r w:rsidR="00927781" w:rsidDel="00444428">
        <w:rPr>
          <w:noProof/>
          <w:snapToGrid w:val="0"/>
          <w:color w:val="FF0000"/>
          <w:highlight w:val="lightGray"/>
        </w:rPr>
        <w:delText>6/13/25</w:delText>
      </w:r>
    </w:del>
    <w:r w:rsidRPr="00E55029">
      <w:rPr>
        <w:snapToGrid w:val="0"/>
        <w:color w:val="FF0000"/>
        <w:highlight w:val="lightGray"/>
      </w:rPr>
      <w:fldChar w:fldCharType="end"/>
    </w:r>
    <w:r w:rsidRPr="00FE6C8C">
      <w:rPr>
        <w:snapToGrid w:val="0"/>
        <w:color w:val="FF0000"/>
      </w:rPr>
      <w:t xml:space="preserve"> </w:t>
    </w:r>
  </w:p>
  <w:p w14:paraId="418361E6" w14:textId="77777777" w:rsidR="00B278F5" w:rsidRPr="00CD727E" w:rsidRDefault="00B278F5" w:rsidP="007D6EA5">
    <w:pPr>
      <w:pStyle w:val="Footer"/>
      <w:jc w:val="center"/>
      <w:rPr>
        <w:b/>
        <w:color w:val="FF0000"/>
      </w:rPr>
    </w:pPr>
    <w:r w:rsidRPr="00CD727E">
      <w:rPr>
        <w:b/>
        <w:snapToGrid w:val="0"/>
        <w:color w:val="FF0000"/>
      </w:rPr>
      <w:t>UNCONTROLLED IF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C6323" w14:textId="77777777" w:rsidR="00072DBD" w:rsidRDefault="00072DBD">
      <w:r>
        <w:separator/>
      </w:r>
    </w:p>
  </w:footnote>
  <w:footnote w:type="continuationSeparator" w:id="0">
    <w:p w14:paraId="27E1EDF2" w14:textId="77777777" w:rsidR="00072DBD" w:rsidRDefault="00072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ACA8" w14:textId="1B02074F" w:rsidR="00B278F5" w:rsidRPr="001D6C7B" w:rsidRDefault="00004B17" w:rsidP="001D6C7B">
    <w:pPr>
      <w:pStyle w:val="Header"/>
      <w:tabs>
        <w:tab w:val="left" w:pos="7005"/>
      </w:tabs>
      <w:jc w:val="center"/>
      <w:rPr>
        <w:b/>
      </w:rPr>
    </w:pPr>
    <w:r>
      <w:rPr>
        <w:b/>
      </w:rPr>
      <w:t xml:space="preserve">Lab Safety 8: </w:t>
    </w:r>
    <w:r w:rsidR="00B278F5">
      <w:rPr>
        <w:b/>
      </w:rPr>
      <w:t>Emergency Preparedness Policy &amp; Procedures</w:t>
    </w:r>
  </w:p>
  <w:p w14:paraId="29D55E15" w14:textId="77777777" w:rsidR="00B278F5" w:rsidRDefault="00B278F5" w:rsidP="00FE0264">
    <w:pPr>
      <w:pStyle w:val="Header"/>
      <w:jc w:val="center"/>
      <w:rPr>
        <w:b/>
      </w:rPr>
    </w:pPr>
    <w:r w:rsidRPr="001D6C7B">
      <w:rPr>
        <w:b/>
      </w:rPr>
      <w:t>Department of Clinical Laboratories</w:t>
    </w:r>
  </w:p>
  <w:p w14:paraId="7987162E" w14:textId="77777777" w:rsidR="00B278F5" w:rsidRDefault="00B278F5" w:rsidP="00692A1D">
    <w:pPr>
      <w:pStyle w:val="Header"/>
      <w:pBdr>
        <w:between w:val="single" w:sz="4" w:space="1" w:color="auto"/>
      </w:pBdr>
      <w:jc w:val="center"/>
      <w:rPr>
        <w:b/>
      </w:rPr>
    </w:pPr>
    <w:r>
      <w:rPr>
        <w:b/>
      </w:rPr>
      <w:t>The Ohio State University Wexner Medical Center</w:t>
    </w:r>
  </w:p>
  <w:p w14:paraId="4E6AD8A6" w14:textId="77777777" w:rsidR="00B278F5" w:rsidRDefault="00B278F5" w:rsidP="00692A1D">
    <w:pPr>
      <w:pStyle w:val="Header"/>
      <w:pBdr>
        <w:between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C6D"/>
    <w:multiLevelType w:val="hybridMultilevel"/>
    <w:tmpl w:val="A0DA6E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F35C8"/>
    <w:multiLevelType w:val="hybridMultilevel"/>
    <w:tmpl w:val="ED58DF0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15:restartNumberingAfterBreak="0">
    <w:nsid w:val="088D4AE6"/>
    <w:multiLevelType w:val="hybridMultilevel"/>
    <w:tmpl w:val="54F00B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9FF21AB"/>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0C915A25"/>
    <w:multiLevelType w:val="multilevel"/>
    <w:tmpl w:val="97D8B6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AC5420"/>
    <w:multiLevelType w:val="multilevel"/>
    <w:tmpl w:val="97D8B6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831B10"/>
    <w:multiLevelType w:val="hybridMultilevel"/>
    <w:tmpl w:val="BF24675A"/>
    <w:lvl w:ilvl="0" w:tplc="DF68230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2E745D48">
      <w:start w:val="1"/>
      <w:numFmt w:val="bullet"/>
      <w:lvlText w:val=""/>
      <w:lvlJc w:val="left"/>
      <w:pPr>
        <w:tabs>
          <w:tab w:val="num" w:pos="360"/>
        </w:tabs>
        <w:ind w:left="3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0D2E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200899"/>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12CC5A9C"/>
    <w:multiLevelType w:val="hybridMultilevel"/>
    <w:tmpl w:val="948088E2"/>
    <w:lvl w:ilvl="0" w:tplc="35FA3018">
      <w:start w:val="1"/>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0" w15:restartNumberingAfterBreak="0">
    <w:nsid w:val="153D6814"/>
    <w:multiLevelType w:val="multilevel"/>
    <w:tmpl w:val="4C26A2A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color w:val="auto"/>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8A46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017482A"/>
    <w:multiLevelType w:val="multilevel"/>
    <w:tmpl w:val="FBAC84A4"/>
    <w:lvl w:ilvl="0">
      <w:start w:val="6"/>
      <w:numFmt w:val="decimal"/>
      <w:lvlText w:val="%1."/>
      <w:lvlJc w:val="left"/>
      <w:pPr>
        <w:ind w:left="450" w:hanging="450"/>
      </w:pPr>
      <w:rPr>
        <w:rFonts w:hint="default"/>
        <w:b/>
        <w:u w:val="none"/>
      </w:rPr>
    </w:lvl>
    <w:lvl w:ilvl="1">
      <w:start w:val="4"/>
      <w:numFmt w:val="decimal"/>
      <w:lvlText w:val="%1.%2."/>
      <w:lvlJc w:val="left"/>
      <w:pPr>
        <w:ind w:left="810" w:hanging="450"/>
      </w:pPr>
      <w:rPr>
        <w:rFonts w:hint="default"/>
        <w:u w:val="none"/>
      </w:rPr>
    </w:lvl>
    <w:lvl w:ilvl="2">
      <w:start w:val="1"/>
      <w:numFmt w:val="decimal"/>
      <w:lvlText w:val="%1.%2.%3."/>
      <w:lvlJc w:val="left"/>
      <w:pPr>
        <w:ind w:left="1620" w:hanging="720"/>
      </w:pPr>
      <w:rPr>
        <w:rFonts w:hint="default"/>
        <w:u w:val="none"/>
      </w:rPr>
    </w:lvl>
    <w:lvl w:ilvl="3">
      <w:start w:val="1"/>
      <w:numFmt w:val="decimal"/>
      <w:lvlText w:val="%1.%2.%3.%4."/>
      <w:lvlJc w:val="left"/>
      <w:pPr>
        <w:ind w:left="1800" w:hanging="720"/>
      </w:pPr>
      <w:rPr>
        <w:rFonts w:hint="default"/>
        <w:u w:val="none"/>
      </w:rPr>
    </w:lvl>
    <w:lvl w:ilvl="4">
      <w:start w:val="1"/>
      <w:numFmt w:val="bullet"/>
      <w:lvlText w:val=""/>
      <w:lvlJc w:val="left"/>
      <w:pPr>
        <w:ind w:left="2520" w:hanging="1080"/>
      </w:pPr>
      <w:rPr>
        <w:rFonts w:ascii="Symbol" w:hAnsi="Symbol"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320" w:hanging="1440"/>
      </w:pPr>
      <w:rPr>
        <w:rFonts w:hint="default"/>
        <w:u w:val="none"/>
      </w:rPr>
    </w:lvl>
  </w:abstractNum>
  <w:abstractNum w:abstractNumId="13" w15:restartNumberingAfterBreak="0">
    <w:nsid w:val="22FF4203"/>
    <w:multiLevelType w:val="hybridMultilevel"/>
    <w:tmpl w:val="7BE2F37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F8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A331CA9"/>
    <w:multiLevelType w:val="singleLevel"/>
    <w:tmpl w:val="8AF8E03C"/>
    <w:lvl w:ilvl="0">
      <w:start w:val="1"/>
      <w:numFmt w:val="upperLetter"/>
      <w:pStyle w:val="Heading3"/>
      <w:lvlText w:val="%1."/>
      <w:lvlJc w:val="left"/>
      <w:pPr>
        <w:tabs>
          <w:tab w:val="num" w:pos="360"/>
        </w:tabs>
        <w:ind w:left="360" w:hanging="360"/>
      </w:pPr>
    </w:lvl>
  </w:abstractNum>
  <w:abstractNum w:abstractNumId="16" w15:restartNumberingAfterBreak="0">
    <w:nsid w:val="2BC26F09"/>
    <w:multiLevelType w:val="multilevel"/>
    <w:tmpl w:val="4C26A2A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color w:val="auto"/>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1281B44"/>
    <w:multiLevelType w:val="hybridMultilevel"/>
    <w:tmpl w:val="6338D1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1B81A88"/>
    <w:multiLevelType w:val="multilevel"/>
    <w:tmpl w:val="99F6D8DE"/>
    <w:lvl w:ilvl="0">
      <w:start w:val="7"/>
      <w:numFmt w:val="decimal"/>
      <w:lvlText w:val="%1."/>
      <w:lvlJc w:val="left"/>
      <w:pPr>
        <w:ind w:left="360" w:hanging="360"/>
      </w:pPr>
      <w:rPr>
        <w:rFonts w:hint="default"/>
        <w:b/>
      </w:rPr>
    </w:lvl>
    <w:lvl w:ilvl="1">
      <w:start w:val="1"/>
      <w:numFmt w:val="decimal"/>
      <w:lvlText w:val="%1.%2."/>
      <w:lvlJc w:val="left"/>
      <w:pPr>
        <w:ind w:left="810" w:hanging="360"/>
      </w:pPr>
      <w:rPr>
        <w:rFonts w:ascii="Times New Roman" w:hAnsi="Times New Roman" w:cs="Times New Roman" w:hint="default"/>
        <w:b w:val="0"/>
        <w:color w:val="auto"/>
        <w:sz w:val="20"/>
        <w:szCs w:val="20"/>
      </w:rPr>
    </w:lvl>
    <w:lvl w:ilvl="2">
      <w:start w:val="1"/>
      <w:numFmt w:val="decimal"/>
      <w:lvlText w:val="%1.%2.%3."/>
      <w:lvlJc w:val="left"/>
      <w:pPr>
        <w:ind w:left="1440" w:hanging="720"/>
      </w:pPr>
      <w:rPr>
        <w:rFonts w:ascii="Times New Roman" w:hAnsi="Times New Roman" w:cs="Times New Roman" w:hint="default"/>
        <w:b w:val="0"/>
        <w:sz w:val="20"/>
        <w:szCs w:val="20"/>
      </w:rPr>
    </w:lvl>
    <w:lvl w:ilvl="3">
      <w:start w:val="1"/>
      <w:numFmt w:val="decimal"/>
      <w:lvlText w:val="%1.%2.%3.%4."/>
      <w:lvlJc w:val="left"/>
      <w:pPr>
        <w:ind w:left="180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rPr>
    </w:lvl>
    <w:lvl w:ilvl="6">
      <w:start w:val="1"/>
      <w:numFmt w:val="decimal"/>
      <w:lvlText w:val="%1.%2.%3.%4.%5.%6.%7."/>
      <w:lvlJc w:val="left"/>
      <w:pPr>
        <w:ind w:left="5940" w:hanging="1080"/>
      </w:pPr>
      <w:rPr>
        <w:rFonts w:hint="default"/>
        <w:b/>
      </w:rPr>
    </w:lvl>
    <w:lvl w:ilvl="7">
      <w:start w:val="1"/>
      <w:numFmt w:val="decimal"/>
      <w:lvlText w:val="%1.%2.%3.%4.%5.%6.%7.%8."/>
      <w:lvlJc w:val="left"/>
      <w:pPr>
        <w:ind w:left="7110" w:hanging="1440"/>
      </w:pPr>
      <w:rPr>
        <w:rFonts w:hint="default"/>
        <w:b/>
      </w:rPr>
    </w:lvl>
    <w:lvl w:ilvl="8">
      <w:start w:val="1"/>
      <w:numFmt w:val="decimal"/>
      <w:lvlText w:val="%1.%2.%3.%4.%5.%6.%7.%8.%9."/>
      <w:lvlJc w:val="left"/>
      <w:pPr>
        <w:ind w:left="7920" w:hanging="1440"/>
      </w:pPr>
      <w:rPr>
        <w:rFonts w:hint="default"/>
        <w:b/>
      </w:rPr>
    </w:lvl>
  </w:abstractNum>
  <w:abstractNum w:abstractNumId="19" w15:restartNumberingAfterBreak="0">
    <w:nsid w:val="338C2E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4590811"/>
    <w:multiLevelType w:val="hybridMultilevel"/>
    <w:tmpl w:val="5E6E1BE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9668DE"/>
    <w:multiLevelType w:val="multilevel"/>
    <w:tmpl w:val="34064A22"/>
    <w:lvl w:ilvl="0">
      <w:start w:val="7"/>
      <w:numFmt w:val="decimal"/>
      <w:lvlText w:val="%1."/>
      <w:lvlJc w:val="left"/>
      <w:pPr>
        <w:ind w:left="360" w:hanging="360"/>
      </w:pPr>
      <w:rPr>
        <w:rFonts w:hint="default"/>
        <w:b/>
      </w:rPr>
    </w:lvl>
    <w:lvl w:ilvl="1">
      <w:start w:val="1"/>
      <w:numFmt w:val="decimal"/>
      <w:lvlText w:val="%1.%2."/>
      <w:lvlJc w:val="left"/>
      <w:pPr>
        <w:ind w:left="1170" w:hanging="360"/>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bullet"/>
      <w:lvlText w:val=""/>
      <w:lvlJc w:val="left"/>
      <w:pPr>
        <w:ind w:left="3312" w:hanging="72"/>
      </w:pPr>
      <w:rPr>
        <w:rFonts w:ascii="Symbol" w:hAnsi="Symbol" w:hint="default"/>
        <w:b w:val="0"/>
      </w:rPr>
    </w:lvl>
    <w:lvl w:ilvl="5">
      <w:start w:val="1"/>
      <w:numFmt w:val="decimal"/>
      <w:lvlText w:val="%1.%2.%3.%4.%5.%6."/>
      <w:lvlJc w:val="left"/>
      <w:pPr>
        <w:ind w:left="5130" w:hanging="1080"/>
      </w:pPr>
      <w:rPr>
        <w:rFonts w:hint="default"/>
        <w:b/>
      </w:rPr>
    </w:lvl>
    <w:lvl w:ilvl="6">
      <w:start w:val="1"/>
      <w:numFmt w:val="decimal"/>
      <w:lvlText w:val="%1.%2.%3.%4.%5.%6.%7."/>
      <w:lvlJc w:val="left"/>
      <w:pPr>
        <w:ind w:left="5940" w:hanging="1080"/>
      </w:pPr>
      <w:rPr>
        <w:rFonts w:hint="default"/>
        <w:b/>
      </w:rPr>
    </w:lvl>
    <w:lvl w:ilvl="7">
      <w:start w:val="1"/>
      <w:numFmt w:val="decimal"/>
      <w:lvlText w:val="%1.%2.%3.%4.%5.%6.%7.%8."/>
      <w:lvlJc w:val="left"/>
      <w:pPr>
        <w:ind w:left="7110" w:hanging="1440"/>
      </w:pPr>
      <w:rPr>
        <w:rFonts w:hint="default"/>
        <w:b/>
      </w:rPr>
    </w:lvl>
    <w:lvl w:ilvl="8">
      <w:start w:val="1"/>
      <w:numFmt w:val="decimal"/>
      <w:lvlText w:val="%1.%2.%3.%4.%5.%6.%7.%8.%9."/>
      <w:lvlJc w:val="left"/>
      <w:pPr>
        <w:ind w:left="7920" w:hanging="1440"/>
      </w:pPr>
      <w:rPr>
        <w:rFonts w:hint="default"/>
        <w:b/>
      </w:rPr>
    </w:lvl>
  </w:abstractNum>
  <w:abstractNum w:abstractNumId="22" w15:restartNumberingAfterBreak="0">
    <w:nsid w:val="3C9F63C0"/>
    <w:multiLevelType w:val="hybridMultilevel"/>
    <w:tmpl w:val="FBA20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025F5A"/>
    <w:multiLevelType w:val="multilevel"/>
    <w:tmpl w:val="73B437EE"/>
    <w:lvl w:ilvl="0">
      <w:start w:val="6"/>
      <w:numFmt w:val="decimal"/>
      <w:lvlText w:val="%1."/>
      <w:lvlJc w:val="left"/>
      <w:pPr>
        <w:ind w:left="600" w:hanging="600"/>
      </w:pPr>
      <w:rPr>
        <w:rFonts w:hint="default"/>
        <w:u w:val="none"/>
      </w:rPr>
    </w:lvl>
    <w:lvl w:ilvl="1">
      <w:start w:val="3"/>
      <w:numFmt w:val="decimal"/>
      <w:lvlText w:val="%1.%2."/>
      <w:lvlJc w:val="left"/>
      <w:pPr>
        <w:ind w:left="960" w:hanging="600"/>
      </w:pPr>
      <w:rPr>
        <w:rFonts w:hint="default"/>
        <w:u w:val="none"/>
      </w:rPr>
    </w:lvl>
    <w:lvl w:ilvl="2">
      <w:start w:val="3"/>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320" w:hanging="1440"/>
      </w:pPr>
      <w:rPr>
        <w:rFonts w:hint="default"/>
        <w:u w:val="none"/>
      </w:rPr>
    </w:lvl>
  </w:abstractNum>
  <w:abstractNum w:abstractNumId="24" w15:restartNumberingAfterBreak="0">
    <w:nsid w:val="44164724"/>
    <w:multiLevelType w:val="multilevel"/>
    <w:tmpl w:val="4C26A2A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color w:val="auto"/>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49550BB"/>
    <w:multiLevelType w:val="hybridMultilevel"/>
    <w:tmpl w:val="D5C68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F0871"/>
    <w:multiLevelType w:val="multilevel"/>
    <w:tmpl w:val="97D8B6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D34921"/>
    <w:multiLevelType w:val="hybridMultilevel"/>
    <w:tmpl w:val="5E0A1228"/>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8" w15:restartNumberingAfterBreak="0">
    <w:nsid w:val="52401F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2CB04DD"/>
    <w:multiLevelType w:val="multilevel"/>
    <w:tmpl w:val="162ACF24"/>
    <w:lvl w:ilvl="0">
      <w:start w:val="1"/>
      <w:numFmt w:val="bullet"/>
      <w:lvlText w:val=""/>
      <w:lvlJc w:val="left"/>
      <w:pPr>
        <w:ind w:left="360" w:hanging="360"/>
      </w:pPr>
      <w:rPr>
        <w:rFonts w:ascii="Symbol" w:hAnsi="Symbol"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30" w15:restartNumberingAfterBreak="0">
    <w:nsid w:val="579A7EE0"/>
    <w:multiLevelType w:val="hybridMultilevel"/>
    <w:tmpl w:val="5C32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DF64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D752805"/>
    <w:multiLevelType w:val="multilevel"/>
    <w:tmpl w:val="22E0301E"/>
    <w:lvl w:ilvl="0">
      <w:start w:val="1"/>
      <w:numFmt w:val="decimal"/>
      <w:lvlText w:val="%1."/>
      <w:lvlJc w:val="left"/>
      <w:pPr>
        <w:ind w:left="360" w:hanging="360"/>
      </w:pPr>
      <w:rPr>
        <w:rFonts w:hint="default"/>
      </w:rPr>
    </w:lvl>
    <w:lvl w:ilvl="1">
      <w:start w:val="1"/>
      <w:numFmt w:val="bullet"/>
      <w:lvlText w:val=""/>
      <w:lvlJc w:val="left"/>
      <w:pPr>
        <w:ind w:left="792" w:hanging="432"/>
      </w:pPr>
      <w:rPr>
        <w:rFonts w:ascii="Wingdings" w:hAnsi="Wingdings" w:hint="default"/>
        <w:color w:val="auto"/>
      </w:rPr>
    </w:lvl>
    <w:lvl w:ilvl="2">
      <w:start w:val="1"/>
      <w:numFmt w:val="decimal"/>
      <w:lvlText w:val="%1.%2.%3."/>
      <w:lvlJc w:val="left"/>
      <w:pPr>
        <w:ind w:left="1224" w:hanging="504"/>
      </w:pPr>
      <w:rPr>
        <w:rFonts w:ascii="Times New Roman" w:hAnsi="Times New Roman" w:cs="Times New Roman" w:hint="default"/>
        <w:b w:val="0"/>
        <w:sz w:val="20"/>
        <w:szCs w:val="20"/>
      </w:rPr>
    </w:lvl>
    <w:lvl w:ilvl="3">
      <w:start w:val="1"/>
      <w:numFmt w:val="lowerLetter"/>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D9A1EA6"/>
    <w:multiLevelType w:val="multilevel"/>
    <w:tmpl w:val="EE805F56"/>
    <w:lvl w:ilvl="0">
      <w:start w:val="7"/>
      <w:numFmt w:val="decimal"/>
      <w:lvlText w:val="%1."/>
      <w:lvlJc w:val="left"/>
      <w:pPr>
        <w:ind w:left="600" w:hanging="600"/>
      </w:pPr>
      <w:rPr>
        <w:rFonts w:hint="default"/>
        <w:u w:val="none"/>
      </w:rPr>
    </w:lvl>
    <w:lvl w:ilvl="1">
      <w:start w:val="3"/>
      <w:numFmt w:val="decimal"/>
      <w:lvlText w:val="%1.%2."/>
      <w:lvlJc w:val="left"/>
      <w:pPr>
        <w:ind w:left="960" w:hanging="600"/>
      </w:pPr>
      <w:rPr>
        <w:rFonts w:hint="default"/>
        <w:b/>
        <w:u w:val="none"/>
      </w:rPr>
    </w:lvl>
    <w:lvl w:ilvl="2">
      <w:start w:val="6"/>
      <w:numFmt w:val="decimal"/>
      <w:lvlText w:val="%1.%2.%3."/>
      <w:lvlJc w:val="left"/>
      <w:pPr>
        <w:ind w:left="1440" w:hanging="720"/>
      </w:pPr>
      <w:rPr>
        <w:rFonts w:hint="default"/>
        <w:u w:val="none"/>
      </w:rPr>
    </w:lvl>
    <w:lvl w:ilvl="3">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320" w:hanging="1440"/>
      </w:pPr>
      <w:rPr>
        <w:rFonts w:hint="default"/>
        <w:u w:val="none"/>
      </w:rPr>
    </w:lvl>
  </w:abstractNum>
  <w:abstractNum w:abstractNumId="34" w15:restartNumberingAfterBreak="0">
    <w:nsid w:val="61357352"/>
    <w:multiLevelType w:val="multilevel"/>
    <w:tmpl w:val="97D8B6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1FB157D"/>
    <w:multiLevelType w:val="hybridMultilevel"/>
    <w:tmpl w:val="3CD62C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23712DC"/>
    <w:multiLevelType w:val="hybridMultilevel"/>
    <w:tmpl w:val="836063D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6A3702B4"/>
    <w:multiLevelType w:val="hybridMultilevel"/>
    <w:tmpl w:val="38EC0C2A"/>
    <w:lvl w:ilvl="0" w:tplc="2B7228DA">
      <w:start w:val="1"/>
      <w:numFmt w:val="lowerLetter"/>
      <w:lvlText w:val="%1."/>
      <w:lvlJc w:val="left"/>
      <w:pPr>
        <w:ind w:left="879" w:hanging="360"/>
      </w:pPr>
      <w:rPr>
        <w:rFonts w:ascii="Times New Roman" w:hAnsi="Times New Roman" w:cs="Times New Roman" w:hint="default"/>
        <w:sz w:val="18"/>
        <w:szCs w:val="18"/>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38" w15:restartNumberingAfterBreak="0">
    <w:nsid w:val="6AA87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C345D1C"/>
    <w:multiLevelType w:val="hybridMultilevel"/>
    <w:tmpl w:val="9AF403A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C485E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D6209BE"/>
    <w:multiLevelType w:val="multilevel"/>
    <w:tmpl w:val="CE9CB32E"/>
    <w:lvl w:ilvl="0">
      <w:start w:val="6"/>
      <w:numFmt w:val="decimal"/>
      <w:lvlText w:val="%1"/>
      <w:lvlJc w:val="left"/>
      <w:pPr>
        <w:ind w:left="555" w:hanging="555"/>
      </w:pPr>
      <w:rPr>
        <w:rFonts w:hint="default"/>
      </w:rPr>
    </w:lvl>
    <w:lvl w:ilvl="1">
      <w:start w:val="3"/>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DBB5ED9"/>
    <w:multiLevelType w:val="multilevel"/>
    <w:tmpl w:val="97D8B6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F6F4D22"/>
    <w:multiLevelType w:val="hybridMultilevel"/>
    <w:tmpl w:val="C32CF8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0891178"/>
    <w:multiLevelType w:val="multilevel"/>
    <w:tmpl w:val="E528C06C"/>
    <w:lvl w:ilvl="0">
      <w:start w:val="1"/>
      <w:numFmt w:val="decimal"/>
      <w:lvlText w:val="%1."/>
      <w:lvlJc w:val="left"/>
      <w:pPr>
        <w:ind w:left="360" w:hanging="360"/>
      </w:pPr>
      <w:rPr>
        <w:rFonts w:ascii="Times New Roman" w:hAnsi="Times New Roman" w:cs="Times New Roman" w:hint="default"/>
        <w:sz w:val="20"/>
        <w:szCs w:val="20"/>
      </w:rPr>
    </w:lvl>
    <w:lvl w:ilvl="1">
      <w:start w:val="1"/>
      <w:numFmt w:val="decimal"/>
      <w:lvlText w:val="%1.%2."/>
      <w:lvlJc w:val="left"/>
      <w:pPr>
        <w:ind w:left="792" w:hanging="432"/>
      </w:pPr>
      <w:rPr>
        <w:rFonts w:ascii="Times New Roman" w:hAnsi="Times New Roman" w:cs="Times New Roman" w:hint="default"/>
        <w:color w:val="auto"/>
        <w:sz w:val="20"/>
        <w:szCs w:val="20"/>
      </w:rPr>
    </w:lvl>
    <w:lvl w:ilvl="2">
      <w:start w:val="1"/>
      <w:numFmt w:val="decimal"/>
      <w:lvlText w:val="%1.%2.%3."/>
      <w:lvlJc w:val="left"/>
      <w:pPr>
        <w:ind w:left="1224" w:hanging="504"/>
      </w:pPr>
      <w:rPr>
        <w:rFonts w:ascii="Times New Roman" w:hAnsi="Times New Roman" w:cs="Times New Roman" w:hint="default"/>
        <w:b w:val="0"/>
        <w:sz w:val="20"/>
        <w:szCs w:val="20"/>
      </w:rPr>
    </w:lvl>
    <w:lvl w:ilvl="3">
      <w:start w:val="1"/>
      <w:numFmt w:val="lowerLetter"/>
      <w:lvlText w:val="%4."/>
      <w:lvlJc w:val="left"/>
      <w:pPr>
        <w:ind w:left="1728" w:hanging="648"/>
      </w:pPr>
      <w:rPr>
        <w:rFonts w:ascii="Times New Roman" w:hAnsi="Times New Roman" w:cs="Times New Roman" w:hint="default"/>
        <w:b w:val="0"/>
        <w:bCs w:val="0"/>
        <w:strike w:val="0"/>
        <w:color w:val="auto"/>
        <w:sz w:val="20"/>
        <w:szCs w:val="20"/>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3CB14BC"/>
    <w:multiLevelType w:val="hybridMultilevel"/>
    <w:tmpl w:val="F86E32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72226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751244B"/>
    <w:multiLevelType w:val="hybridMultilevel"/>
    <w:tmpl w:val="1ADA8B28"/>
    <w:lvl w:ilvl="0" w:tplc="DF10F044">
      <w:start w:val="1"/>
      <w:numFmt w:val="lowerLetter"/>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48" w15:restartNumberingAfterBreak="0">
    <w:nsid w:val="7D3D66FB"/>
    <w:multiLevelType w:val="multilevel"/>
    <w:tmpl w:val="97D8B6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5121264">
    <w:abstractNumId w:val="15"/>
  </w:num>
  <w:num w:numId="2" w16cid:durableId="561409820">
    <w:abstractNumId w:val="24"/>
  </w:num>
  <w:num w:numId="3" w16cid:durableId="963313800">
    <w:abstractNumId w:val="8"/>
  </w:num>
  <w:num w:numId="4" w16cid:durableId="985161499">
    <w:abstractNumId w:val="46"/>
  </w:num>
  <w:num w:numId="5" w16cid:durableId="905802762">
    <w:abstractNumId w:val="7"/>
  </w:num>
  <w:num w:numId="6" w16cid:durableId="1614943474">
    <w:abstractNumId w:val="28"/>
  </w:num>
  <w:num w:numId="7" w16cid:durableId="866483700">
    <w:abstractNumId w:val="31"/>
  </w:num>
  <w:num w:numId="8" w16cid:durableId="24336277">
    <w:abstractNumId w:val="40"/>
  </w:num>
  <w:num w:numId="9" w16cid:durableId="1511794269">
    <w:abstractNumId w:val="14"/>
  </w:num>
  <w:num w:numId="10" w16cid:durableId="1520123924">
    <w:abstractNumId w:val="3"/>
  </w:num>
  <w:num w:numId="11" w16cid:durableId="1988197110">
    <w:abstractNumId w:val="2"/>
  </w:num>
  <w:num w:numId="12" w16cid:durableId="2065180051">
    <w:abstractNumId w:val="45"/>
  </w:num>
  <w:num w:numId="13" w16cid:durableId="555241068">
    <w:abstractNumId w:val="39"/>
  </w:num>
  <w:num w:numId="14" w16cid:durableId="892227916">
    <w:abstractNumId w:val="43"/>
  </w:num>
  <w:num w:numId="15" w16cid:durableId="699597348">
    <w:abstractNumId w:val="17"/>
  </w:num>
  <w:num w:numId="16" w16cid:durableId="1116942944">
    <w:abstractNumId w:val="22"/>
  </w:num>
  <w:num w:numId="17" w16cid:durableId="1612666199">
    <w:abstractNumId w:val="41"/>
  </w:num>
  <w:num w:numId="18" w16cid:durableId="1736976918">
    <w:abstractNumId w:val="23"/>
  </w:num>
  <w:num w:numId="19" w16cid:durableId="41293519">
    <w:abstractNumId w:val="12"/>
  </w:num>
  <w:num w:numId="20" w16cid:durableId="1813060115">
    <w:abstractNumId w:val="36"/>
  </w:num>
  <w:num w:numId="21" w16cid:durableId="1529760703">
    <w:abstractNumId w:val="9"/>
  </w:num>
  <w:num w:numId="22" w16cid:durableId="539707837">
    <w:abstractNumId w:val="29"/>
  </w:num>
  <w:num w:numId="23" w16cid:durableId="1712146434">
    <w:abstractNumId w:val="18"/>
  </w:num>
  <w:num w:numId="24" w16cid:durableId="1267159456">
    <w:abstractNumId w:val="21"/>
  </w:num>
  <w:num w:numId="25" w16cid:durableId="463038800">
    <w:abstractNumId w:val="19"/>
  </w:num>
  <w:num w:numId="26" w16cid:durableId="295569062">
    <w:abstractNumId w:val="38"/>
  </w:num>
  <w:num w:numId="27" w16cid:durableId="389380823">
    <w:abstractNumId w:val="11"/>
  </w:num>
  <w:num w:numId="28" w16cid:durableId="229658737">
    <w:abstractNumId w:val="6"/>
  </w:num>
  <w:num w:numId="29" w16cid:durableId="12545127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0666377">
    <w:abstractNumId w:val="1"/>
  </w:num>
  <w:num w:numId="31" w16cid:durableId="2068455125">
    <w:abstractNumId w:val="27"/>
  </w:num>
  <w:num w:numId="32" w16cid:durableId="1522352297">
    <w:abstractNumId w:val="33"/>
  </w:num>
  <w:num w:numId="33" w16cid:durableId="2044086358">
    <w:abstractNumId w:val="16"/>
  </w:num>
  <w:num w:numId="34" w16cid:durableId="2137064870">
    <w:abstractNumId w:val="10"/>
  </w:num>
  <w:num w:numId="35" w16cid:durableId="1897885943">
    <w:abstractNumId w:val="44"/>
  </w:num>
  <w:num w:numId="36" w16cid:durableId="545260046">
    <w:abstractNumId w:val="4"/>
  </w:num>
  <w:num w:numId="37" w16cid:durableId="353698458">
    <w:abstractNumId w:val="48"/>
  </w:num>
  <w:num w:numId="38" w16cid:durableId="119347042">
    <w:abstractNumId w:val="42"/>
  </w:num>
  <w:num w:numId="39" w16cid:durableId="1637562762">
    <w:abstractNumId w:val="34"/>
  </w:num>
  <w:num w:numId="40" w16cid:durableId="2005472068">
    <w:abstractNumId w:val="26"/>
  </w:num>
  <w:num w:numId="41" w16cid:durableId="489716391">
    <w:abstractNumId w:val="5"/>
  </w:num>
  <w:num w:numId="42" w16cid:durableId="1391688750">
    <w:abstractNumId w:val="25"/>
  </w:num>
  <w:num w:numId="43" w16cid:durableId="968823735">
    <w:abstractNumId w:val="13"/>
  </w:num>
  <w:num w:numId="44" w16cid:durableId="58990828">
    <w:abstractNumId w:val="0"/>
  </w:num>
  <w:num w:numId="45" w16cid:durableId="2075815247">
    <w:abstractNumId w:val="30"/>
  </w:num>
  <w:num w:numId="46" w16cid:durableId="549002571">
    <w:abstractNumId w:val="20"/>
  </w:num>
  <w:num w:numId="47" w16cid:durableId="996805907">
    <w:abstractNumId w:val="35"/>
  </w:num>
  <w:num w:numId="48" w16cid:durableId="682168850">
    <w:abstractNumId w:val="32"/>
  </w:num>
  <w:num w:numId="49" w16cid:durableId="1553007561">
    <w:abstractNumId w:val="47"/>
  </w:num>
  <w:num w:numId="50" w16cid:durableId="2103258577">
    <w:abstractNumId w:val="3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eadway, Nicole">
    <w15:presenceInfo w15:providerId="AD" w15:userId="S::BAUE26@osumc.edu::5fb0a2f3-e060-45dd-8b7a-c85388171c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B0"/>
    <w:rsid w:val="000002EF"/>
    <w:rsid w:val="0000052A"/>
    <w:rsid w:val="00000AD5"/>
    <w:rsid w:val="0000198E"/>
    <w:rsid w:val="00002C2B"/>
    <w:rsid w:val="00004B17"/>
    <w:rsid w:val="00006E09"/>
    <w:rsid w:val="00011161"/>
    <w:rsid w:val="00012BC7"/>
    <w:rsid w:val="00016682"/>
    <w:rsid w:val="000206A0"/>
    <w:rsid w:val="00020795"/>
    <w:rsid w:val="00025A6E"/>
    <w:rsid w:val="00032624"/>
    <w:rsid w:val="00034CE8"/>
    <w:rsid w:val="00035968"/>
    <w:rsid w:val="000367BF"/>
    <w:rsid w:val="00036B71"/>
    <w:rsid w:val="00042BD9"/>
    <w:rsid w:val="0004423C"/>
    <w:rsid w:val="000460E7"/>
    <w:rsid w:val="00046980"/>
    <w:rsid w:val="000566DD"/>
    <w:rsid w:val="00060A09"/>
    <w:rsid w:val="0006193D"/>
    <w:rsid w:val="00063F7D"/>
    <w:rsid w:val="00070299"/>
    <w:rsid w:val="0007204E"/>
    <w:rsid w:val="00072DBD"/>
    <w:rsid w:val="000753EB"/>
    <w:rsid w:val="0008277E"/>
    <w:rsid w:val="0008549B"/>
    <w:rsid w:val="000865EC"/>
    <w:rsid w:val="00090285"/>
    <w:rsid w:val="00090EBD"/>
    <w:rsid w:val="00091656"/>
    <w:rsid w:val="00096982"/>
    <w:rsid w:val="00097A15"/>
    <w:rsid w:val="00097D02"/>
    <w:rsid w:val="000A2FF8"/>
    <w:rsid w:val="000A3295"/>
    <w:rsid w:val="000A3814"/>
    <w:rsid w:val="000B13A7"/>
    <w:rsid w:val="000B2CB6"/>
    <w:rsid w:val="000B5C7E"/>
    <w:rsid w:val="000B7135"/>
    <w:rsid w:val="000C1694"/>
    <w:rsid w:val="000C2474"/>
    <w:rsid w:val="000C5C2E"/>
    <w:rsid w:val="000C76E7"/>
    <w:rsid w:val="000E0DFD"/>
    <w:rsid w:val="000E1510"/>
    <w:rsid w:val="000E45A1"/>
    <w:rsid w:val="000E7847"/>
    <w:rsid w:val="000F1CC5"/>
    <w:rsid w:val="000F4E71"/>
    <w:rsid w:val="001005C3"/>
    <w:rsid w:val="00102178"/>
    <w:rsid w:val="001062C5"/>
    <w:rsid w:val="00106B75"/>
    <w:rsid w:val="00112D8A"/>
    <w:rsid w:val="00113B89"/>
    <w:rsid w:val="00115FE5"/>
    <w:rsid w:val="00116B77"/>
    <w:rsid w:val="00131B38"/>
    <w:rsid w:val="00131CFF"/>
    <w:rsid w:val="00133C24"/>
    <w:rsid w:val="00136EDE"/>
    <w:rsid w:val="00136F4E"/>
    <w:rsid w:val="00137377"/>
    <w:rsid w:val="00141AA8"/>
    <w:rsid w:val="00142643"/>
    <w:rsid w:val="00152AF5"/>
    <w:rsid w:val="00161D12"/>
    <w:rsid w:val="0016214E"/>
    <w:rsid w:val="00164AD2"/>
    <w:rsid w:val="001700F8"/>
    <w:rsid w:val="00171EC6"/>
    <w:rsid w:val="0017607C"/>
    <w:rsid w:val="00180A48"/>
    <w:rsid w:val="00180D04"/>
    <w:rsid w:val="001854CC"/>
    <w:rsid w:val="00191948"/>
    <w:rsid w:val="00194A64"/>
    <w:rsid w:val="00195C91"/>
    <w:rsid w:val="00197133"/>
    <w:rsid w:val="00197B2A"/>
    <w:rsid w:val="001A0383"/>
    <w:rsid w:val="001A4252"/>
    <w:rsid w:val="001A660E"/>
    <w:rsid w:val="001B2971"/>
    <w:rsid w:val="001B4E50"/>
    <w:rsid w:val="001B69BF"/>
    <w:rsid w:val="001B793C"/>
    <w:rsid w:val="001C40EE"/>
    <w:rsid w:val="001C50B2"/>
    <w:rsid w:val="001D3E61"/>
    <w:rsid w:val="001D6C7B"/>
    <w:rsid w:val="001D7E66"/>
    <w:rsid w:val="001E0854"/>
    <w:rsid w:val="001E4240"/>
    <w:rsid w:val="001E5A8F"/>
    <w:rsid w:val="001E5F23"/>
    <w:rsid w:val="001E6DED"/>
    <w:rsid w:val="002000C9"/>
    <w:rsid w:val="00200A93"/>
    <w:rsid w:val="00203470"/>
    <w:rsid w:val="0020615C"/>
    <w:rsid w:val="00207684"/>
    <w:rsid w:val="00211C1A"/>
    <w:rsid w:val="00212DA6"/>
    <w:rsid w:val="00215E9F"/>
    <w:rsid w:val="0021626B"/>
    <w:rsid w:val="00224881"/>
    <w:rsid w:val="00226D14"/>
    <w:rsid w:val="00230A46"/>
    <w:rsid w:val="00232188"/>
    <w:rsid w:val="002537BF"/>
    <w:rsid w:val="00255A78"/>
    <w:rsid w:val="00256307"/>
    <w:rsid w:val="0025782F"/>
    <w:rsid w:val="00264DD9"/>
    <w:rsid w:val="00271328"/>
    <w:rsid w:val="002720A3"/>
    <w:rsid w:val="002742CB"/>
    <w:rsid w:val="002754F7"/>
    <w:rsid w:val="00280725"/>
    <w:rsid w:val="00281C56"/>
    <w:rsid w:val="00286245"/>
    <w:rsid w:val="00287BAB"/>
    <w:rsid w:val="00291442"/>
    <w:rsid w:val="002A089A"/>
    <w:rsid w:val="002B1571"/>
    <w:rsid w:val="002B1F48"/>
    <w:rsid w:val="002B321C"/>
    <w:rsid w:val="002B3B65"/>
    <w:rsid w:val="002C3A33"/>
    <w:rsid w:val="002C7FEF"/>
    <w:rsid w:val="002D7B3D"/>
    <w:rsid w:val="002D7CB1"/>
    <w:rsid w:val="002D7F3C"/>
    <w:rsid w:val="002E01BF"/>
    <w:rsid w:val="002E3412"/>
    <w:rsid w:val="002E47B8"/>
    <w:rsid w:val="002E486C"/>
    <w:rsid w:val="002F2AAA"/>
    <w:rsid w:val="002F49CD"/>
    <w:rsid w:val="00300ED6"/>
    <w:rsid w:val="0030281F"/>
    <w:rsid w:val="0030298F"/>
    <w:rsid w:val="0031499A"/>
    <w:rsid w:val="0031758D"/>
    <w:rsid w:val="00317C03"/>
    <w:rsid w:val="00325273"/>
    <w:rsid w:val="00326B19"/>
    <w:rsid w:val="00326ECF"/>
    <w:rsid w:val="00330D02"/>
    <w:rsid w:val="00341FAA"/>
    <w:rsid w:val="00342C17"/>
    <w:rsid w:val="0034321D"/>
    <w:rsid w:val="00356072"/>
    <w:rsid w:val="003629AB"/>
    <w:rsid w:val="00371E3C"/>
    <w:rsid w:val="00373C69"/>
    <w:rsid w:val="003756AC"/>
    <w:rsid w:val="00381B7D"/>
    <w:rsid w:val="00382F60"/>
    <w:rsid w:val="00384772"/>
    <w:rsid w:val="003917EA"/>
    <w:rsid w:val="0039196F"/>
    <w:rsid w:val="00393254"/>
    <w:rsid w:val="003A1E86"/>
    <w:rsid w:val="003A2347"/>
    <w:rsid w:val="003A5362"/>
    <w:rsid w:val="003A7024"/>
    <w:rsid w:val="003B033C"/>
    <w:rsid w:val="003B0855"/>
    <w:rsid w:val="003B3EC5"/>
    <w:rsid w:val="003B681D"/>
    <w:rsid w:val="003C12DC"/>
    <w:rsid w:val="003C2247"/>
    <w:rsid w:val="003C3A9A"/>
    <w:rsid w:val="003C6E86"/>
    <w:rsid w:val="003D0F33"/>
    <w:rsid w:val="003D7038"/>
    <w:rsid w:val="003D76E9"/>
    <w:rsid w:val="003E044B"/>
    <w:rsid w:val="003E4E27"/>
    <w:rsid w:val="003E52F1"/>
    <w:rsid w:val="003E6126"/>
    <w:rsid w:val="003F39F1"/>
    <w:rsid w:val="00401842"/>
    <w:rsid w:val="00404CAB"/>
    <w:rsid w:val="0040762C"/>
    <w:rsid w:val="00411D7F"/>
    <w:rsid w:val="0041309F"/>
    <w:rsid w:val="004134FC"/>
    <w:rsid w:val="00414EDE"/>
    <w:rsid w:val="0041503B"/>
    <w:rsid w:val="004159D3"/>
    <w:rsid w:val="00427672"/>
    <w:rsid w:val="00431187"/>
    <w:rsid w:val="00432A20"/>
    <w:rsid w:val="00436794"/>
    <w:rsid w:val="004427FC"/>
    <w:rsid w:val="00444428"/>
    <w:rsid w:val="00445C17"/>
    <w:rsid w:val="00446AC6"/>
    <w:rsid w:val="00450B52"/>
    <w:rsid w:val="0045158B"/>
    <w:rsid w:val="004523B1"/>
    <w:rsid w:val="00460B47"/>
    <w:rsid w:val="0046226E"/>
    <w:rsid w:val="004631FC"/>
    <w:rsid w:val="004633BD"/>
    <w:rsid w:val="004653CF"/>
    <w:rsid w:val="00465FA2"/>
    <w:rsid w:val="00466F31"/>
    <w:rsid w:val="00474C1B"/>
    <w:rsid w:val="004832AA"/>
    <w:rsid w:val="004863DF"/>
    <w:rsid w:val="004955DF"/>
    <w:rsid w:val="004A335B"/>
    <w:rsid w:val="004A3648"/>
    <w:rsid w:val="004A530E"/>
    <w:rsid w:val="004A5487"/>
    <w:rsid w:val="004A5EEB"/>
    <w:rsid w:val="004A6026"/>
    <w:rsid w:val="004B2570"/>
    <w:rsid w:val="004B79E7"/>
    <w:rsid w:val="004C1C72"/>
    <w:rsid w:val="004C5193"/>
    <w:rsid w:val="004D2ACB"/>
    <w:rsid w:val="004D524E"/>
    <w:rsid w:val="004E22A9"/>
    <w:rsid w:val="004E40D1"/>
    <w:rsid w:val="004E652A"/>
    <w:rsid w:val="004E7FEC"/>
    <w:rsid w:val="00505211"/>
    <w:rsid w:val="005053D1"/>
    <w:rsid w:val="0050556A"/>
    <w:rsid w:val="00506F64"/>
    <w:rsid w:val="005118E8"/>
    <w:rsid w:val="00513385"/>
    <w:rsid w:val="00513FBE"/>
    <w:rsid w:val="00514334"/>
    <w:rsid w:val="0051485A"/>
    <w:rsid w:val="0051720F"/>
    <w:rsid w:val="00520D60"/>
    <w:rsid w:val="005229A0"/>
    <w:rsid w:val="00522F6B"/>
    <w:rsid w:val="00524A7C"/>
    <w:rsid w:val="00530949"/>
    <w:rsid w:val="00536CB7"/>
    <w:rsid w:val="00537CEB"/>
    <w:rsid w:val="00540ED9"/>
    <w:rsid w:val="00545E5C"/>
    <w:rsid w:val="00546054"/>
    <w:rsid w:val="00551073"/>
    <w:rsid w:val="00557519"/>
    <w:rsid w:val="00564465"/>
    <w:rsid w:val="00571FEB"/>
    <w:rsid w:val="0057489A"/>
    <w:rsid w:val="005819AE"/>
    <w:rsid w:val="00587B9E"/>
    <w:rsid w:val="00591E8A"/>
    <w:rsid w:val="00593421"/>
    <w:rsid w:val="005A0D6C"/>
    <w:rsid w:val="005A23DC"/>
    <w:rsid w:val="005A3D53"/>
    <w:rsid w:val="005B5FC5"/>
    <w:rsid w:val="005C5F55"/>
    <w:rsid w:val="005C681B"/>
    <w:rsid w:val="005D3737"/>
    <w:rsid w:val="005D6455"/>
    <w:rsid w:val="005E146A"/>
    <w:rsid w:val="005E2305"/>
    <w:rsid w:val="005E5200"/>
    <w:rsid w:val="005E675B"/>
    <w:rsid w:val="005E6C1C"/>
    <w:rsid w:val="005E7792"/>
    <w:rsid w:val="00601F3D"/>
    <w:rsid w:val="006023EE"/>
    <w:rsid w:val="00604063"/>
    <w:rsid w:val="00604433"/>
    <w:rsid w:val="006055FF"/>
    <w:rsid w:val="006069DC"/>
    <w:rsid w:val="00614683"/>
    <w:rsid w:val="0061548A"/>
    <w:rsid w:val="006268DC"/>
    <w:rsid w:val="006276D0"/>
    <w:rsid w:val="006371B7"/>
    <w:rsid w:val="006444C9"/>
    <w:rsid w:val="00647413"/>
    <w:rsid w:val="00650413"/>
    <w:rsid w:val="006548AB"/>
    <w:rsid w:val="00655827"/>
    <w:rsid w:val="00660B7A"/>
    <w:rsid w:val="006615CF"/>
    <w:rsid w:val="00662169"/>
    <w:rsid w:val="00667919"/>
    <w:rsid w:val="00667EC0"/>
    <w:rsid w:val="006732A5"/>
    <w:rsid w:val="00673AEA"/>
    <w:rsid w:val="006813B3"/>
    <w:rsid w:val="00682610"/>
    <w:rsid w:val="00682F87"/>
    <w:rsid w:val="006849A7"/>
    <w:rsid w:val="00686523"/>
    <w:rsid w:val="00692A1D"/>
    <w:rsid w:val="00694C45"/>
    <w:rsid w:val="00695D6D"/>
    <w:rsid w:val="00695F7C"/>
    <w:rsid w:val="006A3C0A"/>
    <w:rsid w:val="006A5411"/>
    <w:rsid w:val="006A56BC"/>
    <w:rsid w:val="006B12DB"/>
    <w:rsid w:val="006B3262"/>
    <w:rsid w:val="006B4B8E"/>
    <w:rsid w:val="006B63A7"/>
    <w:rsid w:val="006C590A"/>
    <w:rsid w:val="006D7184"/>
    <w:rsid w:val="006E1B30"/>
    <w:rsid w:val="006E3CA0"/>
    <w:rsid w:val="006E7A02"/>
    <w:rsid w:val="006F4D40"/>
    <w:rsid w:val="006F6D04"/>
    <w:rsid w:val="00702C09"/>
    <w:rsid w:val="00704304"/>
    <w:rsid w:val="007049AE"/>
    <w:rsid w:val="00704A01"/>
    <w:rsid w:val="007050A1"/>
    <w:rsid w:val="007073FF"/>
    <w:rsid w:val="00710350"/>
    <w:rsid w:val="007105BD"/>
    <w:rsid w:val="00710D82"/>
    <w:rsid w:val="00713CD6"/>
    <w:rsid w:val="00713E89"/>
    <w:rsid w:val="007141B3"/>
    <w:rsid w:val="0072124D"/>
    <w:rsid w:val="00723EDB"/>
    <w:rsid w:val="00727563"/>
    <w:rsid w:val="00733853"/>
    <w:rsid w:val="00733BA1"/>
    <w:rsid w:val="00734581"/>
    <w:rsid w:val="00734D11"/>
    <w:rsid w:val="007362AB"/>
    <w:rsid w:val="00736592"/>
    <w:rsid w:val="00744ECF"/>
    <w:rsid w:val="00751414"/>
    <w:rsid w:val="007530DE"/>
    <w:rsid w:val="00754C04"/>
    <w:rsid w:val="00757372"/>
    <w:rsid w:val="007661DB"/>
    <w:rsid w:val="0076697E"/>
    <w:rsid w:val="00773603"/>
    <w:rsid w:val="00775CB3"/>
    <w:rsid w:val="00775D43"/>
    <w:rsid w:val="0077687A"/>
    <w:rsid w:val="007803AD"/>
    <w:rsid w:val="007825A9"/>
    <w:rsid w:val="00784D14"/>
    <w:rsid w:val="00786B61"/>
    <w:rsid w:val="00790484"/>
    <w:rsid w:val="007908EB"/>
    <w:rsid w:val="0079427A"/>
    <w:rsid w:val="007955C9"/>
    <w:rsid w:val="007A0877"/>
    <w:rsid w:val="007A133C"/>
    <w:rsid w:val="007A4247"/>
    <w:rsid w:val="007A429E"/>
    <w:rsid w:val="007B06DB"/>
    <w:rsid w:val="007B1009"/>
    <w:rsid w:val="007B3494"/>
    <w:rsid w:val="007B6CE8"/>
    <w:rsid w:val="007C0C70"/>
    <w:rsid w:val="007C4621"/>
    <w:rsid w:val="007C63DD"/>
    <w:rsid w:val="007C7E30"/>
    <w:rsid w:val="007D6B76"/>
    <w:rsid w:val="007D6EA5"/>
    <w:rsid w:val="007D709A"/>
    <w:rsid w:val="007E04D1"/>
    <w:rsid w:val="007E061E"/>
    <w:rsid w:val="007E0DF4"/>
    <w:rsid w:val="007E16C8"/>
    <w:rsid w:val="007E5090"/>
    <w:rsid w:val="007F2C9E"/>
    <w:rsid w:val="007F7E85"/>
    <w:rsid w:val="00810911"/>
    <w:rsid w:val="00816410"/>
    <w:rsid w:val="00821714"/>
    <w:rsid w:val="00830B05"/>
    <w:rsid w:val="00832FAE"/>
    <w:rsid w:val="00842780"/>
    <w:rsid w:val="00843DEF"/>
    <w:rsid w:val="00844F42"/>
    <w:rsid w:val="008478CB"/>
    <w:rsid w:val="00850013"/>
    <w:rsid w:val="00850CC6"/>
    <w:rsid w:val="00851CCF"/>
    <w:rsid w:val="00853473"/>
    <w:rsid w:val="00854DB3"/>
    <w:rsid w:val="008553A7"/>
    <w:rsid w:val="00856154"/>
    <w:rsid w:val="00856C73"/>
    <w:rsid w:val="0086751A"/>
    <w:rsid w:val="008714A9"/>
    <w:rsid w:val="008932B5"/>
    <w:rsid w:val="0089512C"/>
    <w:rsid w:val="008A4462"/>
    <w:rsid w:val="008A4FCF"/>
    <w:rsid w:val="008A60E0"/>
    <w:rsid w:val="008A715C"/>
    <w:rsid w:val="008B0FA4"/>
    <w:rsid w:val="008B36AB"/>
    <w:rsid w:val="008C177B"/>
    <w:rsid w:val="008C3150"/>
    <w:rsid w:val="008C5379"/>
    <w:rsid w:val="008C5DA6"/>
    <w:rsid w:val="008D56C8"/>
    <w:rsid w:val="008E23AE"/>
    <w:rsid w:val="008E4505"/>
    <w:rsid w:val="008E616D"/>
    <w:rsid w:val="008F0252"/>
    <w:rsid w:val="008F088D"/>
    <w:rsid w:val="008F577F"/>
    <w:rsid w:val="008F5F96"/>
    <w:rsid w:val="008F774B"/>
    <w:rsid w:val="008F78B0"/>
    <w:rsid w:val="0090548D"/>
    <w:rsid w:val="009105CC"/>
    <w:rsid w:val="0091307F"/>
    <w:rsid w:val="00915C2E"/>
    <w:rsid w:val="0092058B"/>
    <w:rsid w:val="009249AF"/>
    <w:rsid w:val="00925462"/>
    <w:rsid w:val="009255CB"/>
    <w:rsid w:val="00927781"/>
    <w:rsid w:val="00927B07"/>
    <w:rsid w:val="00930335"/>
    <w:rsid w:val="00932275"/>
    <w:rsid w:val="0094135A"/>
    <w:rsid w:val="00941BC2"/>
    <w:rsid w:val="00951999"/>
    <w:rsid w:val="0095357A"/>
    <w:rsid w:val="00954F0F"/>
    <w:rsid w:val="00957FE0"/>
    <w:rsid w:val="00960316"/>
    <w:rsid w:val="00960BA1"/>
    <w:rsid w:val="0096284E"/>
    <w:rsid w:val="0096344A"/>
    <w:rsid w:val="00971DB3"/>
    <w:rsid w:val="00974285"/>
    <w:rsid w:val="009830BD"/>
    <w:rsid w:val="00984F9A"/>
    <w:rsid w:val="009863C8"/>
    <w:rsid w:val="009914C4"/>
    <w:rsid w:val="009974D4"/>
    <w:rsid w:val="009A4B3D"/>
    <w:rsid w:val="009A68B3"/>
    <w:rsid w:val="009A76C0"/>
    <w:rsid w:val="009B27B4"/>
    <w:rsid w:val="009C00CC"/>
    <w:rsid w:val="009C0EA1"/>
    <w:rsid w:val="009C3E6C"/>
    <w:rsid w:val="009C6D17"/>
    <w:rsid w:val="009C7C42"/>
    <w:rsid w:val="009D0503"/>
    <w:rsid w:val="009D0C89"/>
    <w:rsid w:val="009D440F"/>
    <w:rsid w:val="009E112F"/>
    <w:rsid w:val="009E2E73"/>
    <w:rsid w:val="009F5003"/>
    <w:rsid w:val="009F63A2"/>
    <w:rsid w:val="009F6667"/>
    <w:rsid w:val="009F733E"/>
    <w:rsid w:val="00A064BC"/>
    <w:rsid w:val="00A074F9"/>
    <w:rsid w:val="00A127C0"/>
    <w:rsid w:val="00A13CB6"/>
    <w:rsid w:val="00A164AE"/>
    <w:rsid w:val="00A22A91"/>
    <w:rsid w:val="00A25274"/>
    <w:rsid w:val="00A26A2D"/>
    <w:rsid w:val="00A301AB"/>
    <w:rsid w:val="00A324E9"/>
    <w:rsid w:val="00A33487"/>
    <w:rsid w:val="00A339A3"/>
    <w:rsid w:val="00A355DE"/>
    <w:rsid w:val="00A36473"/>
    <w:rsid w:val="00A36B92"/>
    <w:rsid w:val="00A4227F"/>
    <w:rsid w:val="00A429C3"/>
    <w:rsid w:val="00A445F2"/>
    <w:rsid w:val="00A506E2"/>
    <w:rsid w:val="00A51811"/>
    <w:rsid w:val="00A5488E"/>
    <w:rsid w:val="00A54DE7"/>
    <w:rsid w:val="00A550C8"/>
    <w:rsid w:val="00A55822"/>
    <w:rsid w:val="00A55E28"/>
    <w:rsid w:val="00A56B75"/>
    <w:rsid w:val="00A56D58"/>
    <w:rsid w:val="00A7390B"/>
    <w:rsid w:val="00A73BEA"/>
    <w:rsid w:val="00A86789"/>
    <w:rsid w:val="00A86ECC"/>
    <w:rsid w:val="00A91EED"/>
    <w:rsid w:val="00A923B4"/>
    <w:rsid w:val="00A94A75"/>
    <w:rsid w:val="00A94C92"/>
    <w:rsid w:val="00A94E18"/>
    <w:rsid w:val="00A95882"/>
    <w:rsid w:val="00A96A5B"/>
    <w:rsid w:val="00AA0DCF"/>
    <w:rsid w:val="00AB5007"/>
    <w:rsid w:val="00AB5436"/>
    <w:rsid w:val="00AC104E"/>
    <w:rsid w:val="00AC15BB"/>
    <w:rsid w:val="00AC3D30"/>
    <w:rsid w:val="00AC45E2"/>
    <w:rsid w:val="00AC566F"/>
    <w:rsid w:val="00AC6A90"/>
    <w:rsid w:val="00AC6ECF"/>
    <w:rsid w:val="00AD03C8"/>
    <w:rsid w:val="00AD11E8"/>
    <w:rsid w:val="00AD47B3"/>
    <w:rsid w:val="00AD5130"/>
    <w:rsid w:val="00AE2924"/>
    <w:rsid w:val="00AF2FB0"/>
    <w:rsid w:val="00AF3E6B"/>
    <w:rsid w:val="00AF5C48"/>
    <w:rsid w:val="00AF6A13"/>
    <w:rsid w:val="00AF798E"/>
    <w:rsid w:val="00B03570"/>
    <w:rsid w:val="00B07662"/>
    <w:rsid w:val="00B20B1A"/>
    <w:rsid w:val="00B2113D"/>
    <w:rsid w:val="00B259F9"/>
    <w:rsid w:val="00B278F5"/>
    <w:rsid w:val="00B36A44"/>
    <w:rsid w:val="00B5300B"/>
    <w:rsid w:val="00B57B4A"/>
    <w:rsid w:val="00B630B8"/>
    <w:rsid w:val="00B64535"/>
    <w:rsid w:val="00B653E2"/>
    <w:rsid w:val="00B72240"/>
    <w:rsid w:val="00B72FEA"/>
    <w:rsid w:val="00B762DA"/>
    <w:rsid w:val="00B804EF"/>
    <w:rsid w:val="00B815B0"/>
    <w:rsid w:val="00B96F43"/>
    <w:rsid w:val="00BA2064"/>
    <w:rsid w:val="00BB12A0"/>
    <w:rsid w:val="00BB25DB"/>
    <w:rsid w:val="00BB7324"/>
    <w:rsid w:val="00BB787A"/>
    <w:rsid w:val="00BC16A2"/>
    <w:rsid w:val="00BC1B5D"/>
    <w:rsid w:val="00BC3AA8"/>
    <w:rsid w:val="00BC571B"/>
    <w:rsid w:val="00BC6575"/>
    <w:rsid w:val="00BD0ECD"/>
    <w:rsid w:val="00BD264A"/>
    <w:rsid w:val="00BD2852"/>
    <w:rsid w:val="00BD3F3F"/>
    <w:rsid w:val="00BD5900"/>
    <w:rsid w:val="00BD7F88"/>
    <w:rsid w:val="00C00391"/>
    <w:rsid w:val="00C053C7"/>
    <w:rsid w:val="00C0578A"/>
    <w:rsid w:val="00C10B91"/>
    <w:rsid w:val="00C11D50"/>
    <w:rsid w:val="00C21406"/>
    <w:rsid w:val="00C22540"/>
    <w:rsid w:val="00C22E09"/>
    <w:rsid w:val="00C23667"/>
    <w:rsid w:val="00C24690"/>
    <w:rsid w:val="00C27186"/>
    <w:rsid w:val="00C31C4B"/>
    <w:rsid w:val="00C32674"/>
    <w:rsid w:val="00C361AF"/>
    <w:rsid w:val="00C365ED"/>
    <w:rsid w:val="00C41B40"/>
    <w:rsid w:val="00C43F1B"/>
    <w:rsid w:val="00C5016C"/>
    <w:rsid w:val="00C543D6"/>
    <w:rsid w:val="00C60D8C"/>
    <w:rsid w:val="00C60F17"/>
    <w:rsid w:val="00C72D46"/>
    <w:rsid w:val="00C868DE"/>
    <w:rsid w:val="00C86D14"/>
    <w:rsid w:val="00C95CD4"/>
    <w:rsid w:val="00C9613E"/>
    <w:rsid w:val="00CA000B"/>
    <w:rsid w:val="00CA0C60"/>
    <w:rsid w:val="00CB50D7"/>
    <w:rsid w:val="00CB6DE0"/>
    <w:rsid w:val="00CC0037"/>
    <w:rsid w:val="00CC481D"/>
    <w:rsid w:val="00CD138D"/>
    <w:rsid w:val="00CD1ABD"/>
    <w:rsid w:val="00CD2191"/>
    <w:rsid w:val="00CD3BD2"/>
    <w:rsid w:val="00CD727E"/>
    <w:rsid w:val="00CE0082"/>
    <w:rsid w:val="00CE2722"/>
    <w:rsid w:val="00CE307B"/>
    <w:rsid w:val="00CE340E"/>
    <w:rsid w:val="00CE75F7"/>
    <w:rsid w:val="00CE7CA5"/>
    <w:rsid w:val="00CF1BDA"/>
    <w:rsid w:val="00CF4F05"/>
    <w:rsid w:val="00CF5046"/>
    <w:rsid w:val="00CF61B8"/>
    <w:rsid w:val="00D02165"/>
    <w:rsid w:val="00D059CF"/>
    <w:rsid w:val="00D115E5"/>
    <w:rsid w:val="00D11F49"/>
    <w:rsid w:val="00D17906"/>
    <w:rsid w:val="00D2249A"/>
    <w:rsid w:val="00D22C0D"/>
    <w:rsid w:val="00D23D27"/>
    <w:rsid w:val="00D247E2"/>
    <w:rsid w:val="00D275C9"/>
    <w:rsid w:val="00D279A3"/>
    <w:rsid w:val="00D27FA4"/>
    <w:rsid w:val="00D36A8E"/>
    <w:rsid w:val="00D37B4D"/>
    <w:rsid w:val="00D40363"/>
    <w:rsid w:val="00D40C74"/>
    <w:rsid w:val="00D46BC5"/>
    <w:rsid w:val="00D47301"/>
    <w:rsid w:val="00D47695"/>
    <w:rsid w:val="00D50A17"/>
    <w:rsid w:val="00D52907"/>
    <w:rsid w:val="00D54ECA"/>
    <w:rsid w:val="00D56191"/>
    <w:rsid w:val="00D57407"/>
    <w:rsid w:val="00D60FC6"/>
    <w:rsid w:val="00D61AC1"/>
    <w:rsid w:val="00D61DBA"/>
    <w:rsid w:val="00D80A40"/>
    <w:rsid w:val="00D814EE"/>
    <w:rsid w:val="00D83197"/>
    <w:rsid w:val="00D9581D"/>
    <w:rsid w:val="00D97219"/>
    <w:rsid w:val="00DA09C7"/>
    <w:rsid w:val="00DA4141"/>
    <w:rsid w:val="00DA5B57"/>
    <w:rsid w:val="00DB228F"/>
    <w:rsid w:val="00DB50D8"/>
    <w:rsid w:val="00DB5A49"/>
    <w:rsid w:val="00DC3281"/>
    <w:rsid w:val="00DC3420"/>
    <w:rsid w:val="00DD1B73"/>
    <w:rsid w:val="00DD276E"/>
    <w:rsid w:val="00DD2814"/>
    <w:rsid w:val="00DE4236"/>
    <w:rsid w:val="00DE4BCB"/>
    <w:rsid w:val="00DF5072"/>
    <w:rsid w:val="00E01860"/>
    <w:rsid w:val="00E03EA1"/>
    <w:rsid w:val="00E12105"/>
    <w:rsid w:val="00E1303A"/>
    <w:rsid w:val="00E2193C"/>
    <w:rsid w:val="00E23E40"/>
    <w:rsid w:val="00E24470"/>
    <w:rsid w:val="00E269B7"/>
    <w:rsid w:val="00E3690D"/>
    <w:rsid w:val="00E36F19"/>
    <w:rsid w:val="00E40418"/>
    <w:rsid w:val="00E40CDB"/>
    <w:rsid w:val="00E454A1"/>
    <w:rsid w:val="00E473F3"/>
    <w:rsid w:val="00E4780F"/>
    <w:rsid w:val="00E50BC6"/>
    <w:rsid w:val="00E54C9F"/>
    <w:rsid w:val="00E55029"/>
    <w:rsid w:val="00E5694C"/>
    <w:rsid w:val="00E56BE5"/>
    <w:rsid w:val="00E6175C"/>
    <w:rsid w:val="00E61D6A"/>
    <w:rsid w:val="00E72A57"/>
    <w:rsid w:val="00E7346C"/>
    <w:rsid w:val="00E76960"/>
    <w:rsid w:val="00E77278"/>
    <w:rsid w:val="00E83018"/>
    <w:rsid w:val="00E83D6D"/>
    <w:rsid w:val="00E84453"/>
    <w:rsid w:val="00E85597"/>
    <w:rsid w:val="00E86D94"/>
    <w:rsid w:val="00E87365"/>
    <w:rsid w:val="00E954A3"/>
    <w:rsid w:val="00E965AF"/>
    <w:rsid w:val="00E96CE0"/>
    <w:rsid w:val="00EA4E57"/>
    <w:rsid w:val="00EA639D"/>
    <w:rsid w:val="00EA67DE"/>
    <w:rsid w:val="00EB0308"/>
    <w:rsid w:val="00EB1CB8"/>
    <w:rsid w:val="00EC6B2F"/>
    <w:rsid w:val="00ED0091"/>
    <w:rsid w:val="00ED27F5"/>
    <w:rsid w:val="00ED6FBF"/>
    <w:rsid w:val="00EE2767"/>
    <w:rsid w:val="00EE5834"/>
    <w:rsid w:val="00EF1C79"/>
    <w:rsid w:val="00EF53E2"/>
    <w:rsid w:val="00EF5912"/>
    <w:rsid w:val="00F022F2"/>
    <w:rsid w:val="00F0467C"/>
    <w:rsid w:val="00F04A49"/>
    <w:rsid w:val="00F07EC7"/>
    <w:rsid w:val="00F12D10"/>
    <w:rsid w:val="00F1389C"/>
    <w:rsid w:val="00F148F1"/>
    <w:rsid w:val="00F16159"/>
    <w:rsid w:val="00F22D51"/>
    <w:rsid w:val="00F233CD"/>
    <w:rsid w:val="00F247B9"/>
    <w:rsid w:val="00F34C0F"/>
    <w:rsid w:val="00F35574"/>
    <w:rsid w:val="00F36658"/>
    <w:rsid w:val="00F36A9B"/>
    <w:rsid w:val="00F4039A"/>
    <w:rsid w:val="00F52381"/>
    <w:rsid w:val="00F5432C"/>
    <w:rsid w:val="00F6234D"/>
    <w:rsid w:val="00F624A9"/>
    <w:rsid w:val="00F67562"/>
    <w:rsid w:val="00F73C7F"/>
    <w:rsid w:val="00F83452"/>
    <w:rsid w:val="00F83810"/>
    <w:rsid w:val="00F84A9A"/>
    <w:rsid w:val="00F91BC9"/>
    <w:rsid w:val="00F94EBB"/>
    <w:rsid w:val="00FA16AD"/>
    <w:rsid w:val="00FA61C1"/>
    <w:rsid w:val="00FA6AFD"/>
    <w:rsid w:val="00FA77CF"/>
    <w:rsid w:val="00FB2BAF"/>
    <w:rsid w:val="00FB365E"/>
    <w:rsid w:val="00FB6A71"/>
    <w:rsid w:val="00FC3FE5"/>
    <w:rsid w:val="00FC7053"/>
    <w:rsid w:val="00FD2955"/>
    <w:rsid w:val="00FD39BE"/>
    <w:rsid w:val="00FD40E2"/>
    <w:rsid w:val="00FD499D"/>
    <w:rsid w:val="00FD4F66"/>
    <w:rsid w:val="00FD6F83"/>
    <w:rsid w:val="00FE0264"/>
    <w:rsid w:val="00FE6C8C"/>
    <w:rsid w:val="00FF00E1"/>
    <w:rsid w:val="00FF3089"/>
    <w:rsid w:val="00FF3554"/>
    <w:rsid w:val="00FF4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932DE"/>
  <w15:docId w15:val="{08A851A5-6A48-4AC7-9C2A-AD1DFCAF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F96"/>
  </w:style>
  <w:style w:type="paragraph" w:styleId="Heading1">
    <w:name w:val="heading 1"/>
    <w:basedOn w:val="Normal"/>
    <w:next w:val="Normal"/>
    <w:qFormat/>
    <w:rsid w:val="009914C4"/>
    <w:pPr>
      <w:keepNext/>
      <w:jc w:val="center"/>
      <w:outlineLvl w:val="0"/>
    </w:pPr>
    <w:rPr>
      <w:b/>
      <w:sz w:val="22"/>
    </w:rPr>
  </w:style>
  <w:style w:type="paragraph" w:styleId="Heading2">
    <w:name w:val="heading 2"/>
    <w:basedOn w:val="Normal"/>
    <w:next w:val="Normal"/>
    <w:qFormat/>
    <w:rsid w:val="009914C4"/>
    <w:pPr>
      <w:keepNext/>
      <w:outlineLvl w:val="1"/>
    </w:pPr>
    <w:rPr>
      <w:b/>
    </w:rPr>
  </w:style>
  <w:style w:type="paragraph" w:styleId="Heading3">
    <w:name w:val="heading 3"/>
    <w:basedOn w:val="Normal"/>
    <w:next w:val="Normal"/>
    <w:qFormat/>
    <w:rsid w:val="009914C4"/>
    <w:pPr>
      <w:keepNext/>
      <w:numPr>
        <w:numId w:val="1"/>
      </w:numPr>
      <w:outlineLvl w:val="2"/>
    </w:pPr>
    <w:rPr>
      <w:u w:val="double"/>
    </w:rPr>
  </w:style>
  <w:style w:type="paragraph" w:styleId="Heading4">
    <w:name w:val="heading 4"/>
    <w:basedOn w:val="Normal"/>
    <w:next w:val="Normal"/>
    <w:qFormat/>
    <w:rsid w:val="009914C4"/>
    <w:pPr>
      <w:keepNext/>
      <w:outlineLvl w:val="3"/>
    </w:pPr>
    <w:rPr>
      <w:sz w:val="44"/>
    </w:rPr>
  </w:style>
  <w:style w:type="paragraph" w:styleId="Heading5">
    <w:name w:val="heading 5"/>
    <w:basedOn w:val="Normal"/>
    <w:next w:val="Normal"/>
    <w:qFormat/>
    <w:rsid w:val="00E54C9F"/>
    <w:pPr>
      <w:spacing w:before="240" w:after="60"/>
      <w:outlineLvl w:val="4"/>
    </w:pPr>
    <w:rPr>
      <w:b/>
      <w:bCs/>
      <w:i/>
      <w:iCs/>
      <w:sz w:val="26"/>
      <w:szCs w:val="26"/>
    </w:rPr>
  </w:style>
  <w:style w:type="paragraph" w:styleId="Heading6">
    <w:name w:val="heading 6"/>
    <w:basedOn w:val="Normal"/>
    <w:next w:val="Normal"/>
    <w:qFormat/>
    <w:rsid w:val="00E54C9F"/>
    <w:pPr>
      <w:spacing w:before="240" w:after="60"/>
      <w:outlineLvl w:val="5"/>
    </w:pPr>
    <w:rPr>
      <w:b/>
      <w:bCs/>
      <w:sz w:val="22"/>
      <w:szCs w:val="22"/>
    </w:rPr>
  </w:style>
  <w:style w:type="paragraph" w:styleId="Heading8">
    <w:name w:val="heading 8"/>
    <w:basedOn w:val="Normal"/>
    <w:next w:val="Normal"/>
    <w:qFormat/>
    <w:rsid w:val="00E54C9F"/>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14C4"/>
    <w:pPr>
      <w:tabs>
        <w:tab w:val="center" w:pos="4320"/>
        <w:tab w:val="right" w:pos="8640"/>
      </w:tabs>
    </w:pPr>
  </w:style>
  <w:style w:type="paragraph" w:styleId="Footer">
    <w:name w:val="footer"/>
    <w:basedOn w:val="Normal"/>
    <w:rsid w:val="009914C4"/>
    <w:pPr>
      <w:tabs>
        <w:tab w:val="center" w:pos="4320"/>
        <w:tab w:val="right" w:pos="8640"/>
      </w:tabs>
    </w:pPr>
  </w:style>
  <w:style w:type="paragraph" w:styleId="BodyTextIndent">
    <w:name w:val="Body Text Indent"/>
    <w:basedOn w:val="Normal"/>
    <w:link w:val="BodyTextIndentChar"/>
    <w:rsid w:val="009914C4"/>
    <w:pPr>
      <w:ind w:left="720"/>
    </w:pPr>
  </w:style>
  <w:style w:type="character" w:styleId="Emphasis">
    <w:name w:val="Emphasis"/>
    <w:basedOn w:val="DefaultParagraphFont"/>
    <w:qFormat/>
    <w:rsid w:val="009914C4"/>
    <w:rPr>
      <w:i/>
    </w:rPr>
  </w:style>
  <w:style w:type="paragraph" w:styleId="BalloonText">
    <w:name w:val="Balloon Text"/>
    <w:basedOn w:val="Normal"/>
    <w:semiHidden/>
    <w:rsid w:val="009830BD"/>
    <w:rPr>
      <w:rFonts w:ascii="Tahoma" w:hAnsi="Tahoma" w:cs="Tahoma"/>
      <w:sz w:val="16"/>
      <w:szCs w:val="16"/>
    </w:rPr>
  </w:style>
  <w:style w:type="paragraph" w:styleId="BodyTextIndent3">
    <w:name w:val="Body Text Indent 3"/>
    <w:basedOn w:val="Normal"/>
    <w:link w:val="BodyTextIndent3Char"/>
    <w:rsid w:val="00E54C9F"/>
    <w:pPr>
      <w:spacing w:after="120"/>
      <w:ind w:left="360"/>
    </w:pPr>
    <w:rPr>
      <w:sz w:val="16"/>
      <w:szCs w:val="16"/>
    </w:rPr>
  </w:style>
  <w:style w:type="table" w:styleId="TableGrid">
    <w:name w:val="Table Grid"/>
    <w:basedOn w:val="TableNormal"/>
    <w:rsid w:val="00E5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A40"/>
    <w:pPr>
      <w:spacing w:after="200" w:line="276" w:lineRule="auto"/>
      <w:ind w:left="720"/>
    </w:pPr>
    <w:rPr>
      <w:rFonts w:ascii="Calibri" w:eastAsia="Calibri" w:hAnsi="Calibri"/>
      <w:sz w:val="22"/>
      <w:szCs w:val="22"/>
    </w:rPr>
  </w:style>
  <w:style w:type="character" w:customStyle="1" w:styleId="BodyTextIndent3Char">
    <w:name w:val="Body Text Indent 3 Char"/>
    <w:basedOn w:val="DefaultParagraphFont"/>
    <w:link w:val="BodyTextIndent3"/>
    <w:rsid w:val="00215E9F"/>
    <w:rPr>
      <w:sz w:val="16"/>
      <w:szCs w:val="16"/>
    </w:rPr>
  </w:style>
  <w:style w:type="character" w:styleId="Hyperlink">
    <w:name w:val="Hyperlink"/>
    <w:basedOn w:val="DefaultParagraphFont"/>
    <w:rsid w:val="00215E9F"/>
    <w:rPr>
      <w:color w:val="0000FF" w:themeColor="hyperlink"/>
      <w:u w:val="single"/>
    </w:rPr>
  </w:style>
  <w:style w:type="character" w:customStyle="1" w:styleId="ms-sitemapdirectional">
    <w:name w:val="ms-sitemapdirectional"/>
    <w:basedOn w:val="DefaultParagraphFont"/>
    <w:rsid w:val="000E0DFD"/>
  </w:style>
  <w:style w:type="character" w:styleId="Strong">
    <w:name w:val="Strong"/>
    <w:basedOn w:val="DefaultParagraphFont"/>
    <w:uiPriority w:val="22"/>
    <w:qFormat/>
    <w:rsid w:val="000E0DFD"/>
    <w:rPr>
      <w:b/>
      <w:bCs/>
    </w:rPr>
  </w:style>
  <w:style w:type="character" w:styleId="FollowedHyperlink">
    <w:name w:val="FollowedHyperlink"/>
    <w:basedOn w:val="DefaultParagraphFont"/>
    <w:rsid w:val="00587B9E"/>
    <w:rPr>
      <w:color w:val="800080" w:themeColor="followedHyperlink"/>
      <w:u w:val="single"/>
    </w:rPr>
  </w:style>
  <w:style w:type="character" w:customStyle="1" w:styleId="BodyTextIndentChar">
    <w:name w:val="Body Text Indent Char"/>
    <w:basedOn w:val="DefaultParagraphFont"/>
    <w:link w:val="BodyTextIndent"/>
    <w:rsid w:val="00F12D10"/>
  </w:style>
  <w:style w:type="paragraph" w:styleId="Revision">
    <w:name w:val="Revision"/>
    <w:hidden/>
    <w:uiPriority w:val="99"/>
    <w:semiHidden/>
    <w:rsid w:val="00004B17"/>
  </w:style>
  <w:style w:type="character" w:styleId="UnresolvedMention">
    <w:name w:val="Unresolved Mention"/>
    <w:basedOn w:val="DefaultParagraphFont"/>
    <w:uiPriority w:val="99"/>
    <w:semiHidden/>
    <w:unhideWhenUsed/>
    <w:rsid w:val="007C0C70"/>
    <w:rPr>
      <w:color w:val="605E5C"/>
      <w:shd w:val="clear" w:color="auto" w:fill="E1DFDD"/>
    </w:rPr>
  </w:style>
  <w:style w:type="character" w:styleId="CommentReference">
    <w:name w:val="annotation reference"/>
    <w:basedOn w:val="DefaultParagraphFont"/>
    <w:semiHidden/>
    <w:unhideWhenUsed/>
    <w:rsid w:val="00DA5B57"/>
    <w:rPr>
      <w:sz w:val="16"/>
      <w:szCs w:val="16"/>
    </w:rPr>
  </w:style>
  <w:style w:type="paragraph" w:styleId="CommentText">
    <w:name w:val="annotation text"/>
    <w:basedOn w:val="Normal"/>
    <w:link w:val="CommentTextChar"/>
    <w:unhideWhenUsed/>
    <w:rsid w:val="00DA5B57"/>
  </w:style>
  <w:style w:type="character" w:customStyle="1" w:styleId="CommentTextChar">
    <w:name w:val="Comment Text Char"/>
    <w:basedOn w:val="DefaultParagraphFont"/>
    <w:link w:val="CommentText"/>
    <w:rsid w:val="00DA5B57"/>
  </w:style>
  <w:style w:type="paragraph" w:styleId="CommentSubject">
    <w:name w:val="annotation subject"/>
    <w:basedOn w:val="CommentText"/>
    <w:next w:val="CommentText"/>
    <w:link w:val="CommentSubjectChar"/>
    <w:semiHidden/>
    <w:unhideWhenUsed/>
    <w:rsid w:val="00DA5B57"/>
    <w:rPr>
      <w:b/>
      <w:bCs/>
    </w:rPr>
  </w:style>
  <w:style w:type="character" w:customStyle="1" w:styleId="CommentSubjectChar">
    <w:name w:val="Comment Subject Char"/>
    <w:basedOn w:val="CommentTextChar"/>
    <w:link w:val="CommentSubject"/>
    <w:semiHidden/>
    <w:rsid w:val="00DA5B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6088">
      <w:bodyDiv w:val="1"/>
      <w:marLeft w:val="0"/>
      <w:marRight w:val="0"/>
      <w:marTop w:val="0"/>
      <w:marBottom w:val="0"/>
      <w:divBdr>
        <w:top w:val="none" w:sz="0" w:space="0" w:color="auto"/>
        <w:left w:val="none" w:sz="0" w:space="0" w:color="auto"/>
        <w:bottom w:val="none" w:sz="0" w:space="0" w:color="auto"/>
        <w:right w:val="none" w:sz="0" w:space="0" w:color="auto"/>
      </w:divBdr>
    </w:div>
    <w:div w:id="140317046">
      <w:bodyDiv w:val="1"/>
      <w:marLeft w:val="0"/>
      <w:marRight w:val="0"/>
      <w:marTop w:val="0"/>
      <w:marBottom w:val="0"/>
      <w:divBdr>
        <w:top w:val="none" w:sz="0" w:space="0" w:color="auto"/>
        <w:left w:val="none" w:sz="0" w:space="0" w:color="auto"/>
        <w:bottom w:val="none" w:sz="0" w:space="0" w:color="auto"/>
        <w:right w:val="none" w:sz="0" w:space="0" w:color="auto"/>
      </w:divBdr>
    </w:div>
    <w:div w:id="232087543">
      <w:bodyDiv w:val="1"/>
      <w:marLeft w:val="0"/>
      <w:marRight w:val="0"/>
      <w:marTop w:val="0"/>
      <w:marBottom w:val="0"/>
      <w:divBdr>
        <w:top w:val="none" w:sz="0" w:space="0" w:color="auto"/>
        <w:left w:val="none" w:sz="0" w:space="0" w:color="auto"/>
        <w:bottom w:val="none" w:sz="0" w:space="0" w:color="auto"/>
        <w:right w:val="none" w:sz="0" w:space="0" w:color="auto"/>
      </w:divBdr>
    </w:div>
    <w:div w:id="361394347">
      <w:bodyDiv w:val="1"/>
      <w:marLeft w:val="0"/>
      <w:marRight w:val="0"/>
      <w:marTop w:val="0"/>
      <w:marBottom w:val="0"/>
      <w:divBdr>
        <w:top w:val="none" w:sz="0" w:space="0" w:color="auto"/>
        <w:left w:val="none" w:sz="0" w:space="0" w:color="auto"/>
        <w:bottom w:val="none" w:sz="0" w:space="0" w:color="auto"/>
        <w:right w:val="none" w:sz="0" w:space="0" w:color="auto"/>
      </w:divBdr>
    </w:div>
    <w:div w:id="575820238">
      <w:bodyDiv w:val="1"/>
      <w:marLeft w:val="0"/>
      <w:marRight w:val="0"/>
      <w:marTop w:val="0"/>
      <w:marBottom w:val="0"/>
      <w:divBdr>
        <w:top w:val="none" w:sz="0" w:space="0" w:color="auto"/>
        <w:left w:val="none" w:sz="0" w:space="0" w:color="auto"/>
        <w:bottom w:val="none" w:sz="0" w:space="0" w:color="auto"/>
        <w:right w:val="none" w:sz="0" w:space="0" w:color="auto"/>
      </w:divBdr>
    </w:div>
    <w:div w:id="905990003">
      <w:bodyDiv w:val="1"/>
      <w:marLeft w:val="0"/>
      <w:marRight w:val="0"/>
      <w:marTop w:val="0"/>
      <w:marBottom w:val="0"/>
      <w:divBdr>
        <w:top w:val="none" w:sz="0" w:space="0" w:color="auto"/>
        <w:left w:val="none" w:sz="0" w:space="0" w:color="auto"/>
        <w:bottom w:val="none" w:sz="0" w:space="0" w:color="auto"/>
        <w:right w:val="none" w:sz="0" w:space="0" w:color="auto"/>
      </w:divBdr>
    </w:div>
    <w:div w:id="960303575">
      <w:bodyDiv w:val="1"/>
      <w:marLeft w:val="0"/>
      <w:marRight w:val="0"/>
      <w:marTop w:val="0"/>
      <w:marBottom w:val="0"/>
      <w:divBdr>
        <w:top w:val="none" w:sz="0" w:space="0" w:color="auto"/>
        <w:left w:val="none" w:sz="0" w:space="0" w:color="auto"/>
        <w:bottom w:val="none" w:sz="0" w:space="0" w:color="auto"/>
        <w:right w:val="none" w:sz="0" w:space="0" w:color="auto"/>
      </w:divBdr>
      <w:divsChild>
        <w:div w:id="1322082896">
          <w:marLeft w:val="0"/>
          <w:marRight w:val="0"/>
          <w:marTop w:val="0"/>
          <w:marBottom w:val="0"/>
          <w:divBdr>
            <w:top w:val="none" w:sz="0" w:space="0" w:color="auto"/>
            <w:left w:val="none" w:sz="0" w:space="0" w:color="auto"/>
            <w:bottom w:val="none" w:sz="0" w:space="0" w:color="auto"/>
            <w:right w:val="none" w:sz="0" w:space="0" w:color="auto"/>
          </w:divBdr>
          <w:divsChild>
            <w:div w:id="1765418596">
              <w:marLeft w:val="0"/>
              <w:marRight w:val="0"/>
              <w:marTop w:val="0"/>
              <w:marBottom w:val="0"/>
              <w:divBdr>
                <w:top w:val="none" w:sz="0" w:space="0" w:color="auto"/>
                <w:left w:val="none" w:sz="0" w:space="0" w:color="auto"/>
                <w:bottom w:val="none" w:sz="0" w:space="0" w:color="auto"/>
                <w:right w:val="none" w:sz="0" w:space="0" w:color="auto"/>
              </w:divBdr>
              <w:divsChild>
                <w:div w:id="1057819425">
                  <w:marLeft w:val="0"/>
                  <w:marRight w:val="0"/>
                  <w:marTop w:val="0"/>
                  <w:marBottom w:val="0"/>
                  <w:divBdr>
                    <w:top w:val="none" w:sz="0" w:space="0" w:color="auto"/>
                    <w:left w:val="none" w:sz="0" w:space="0" w:color="auto"/>
                    <w:bottom w:val="none" w:sz="0" w:space="0" w:color="auto"/>
                    <w:right w:val="none" w:sz="0" w:space="0" w:color="auto"/>
                  </w:divBdr>
                  <w:divsChild>
                    <w:div w:id="777792356">
                      <w:marLeft w:val="3600"/>
                      <w:marRight w:val="0"/>
                      <w:marTop w:val="0"/>
                      <w:marBottom w:val="0"/>
                      <w:divBdr>
                        <w:top w:val="none" w:sz="0" w:space="0" w:color="auto"/>
                        <w:left w:val="none" w:sz="0" w:space="0" w:color="auto"/>
                        <w:bottom w:val="none" w:sz="0" w:space="0" w:color="auto"/>
                        <w:right w:val="none" w:sz="0" w:space="0" w:color="auto"/>
                      </w:divBdr>
                      <w:divsChild>
                        <w:div w:id="176774182">
                          <w:marLeft w:val="0"/>
                          <w:marRight w:val="0"/>
                          <w:marTop w:val="0"/>
                          <w:marBottom w:val="0"/>
                          <w:divBdr>
                            <w:top w:val="none" w:sz="0" w:space="0" w:color="auto"/>
                            <w:left w:val="none" w:sz="0" w:space="0" w:color="auto"/>
                            <w:bottom w:val="none" w:sz="0" w:space="0" w:color="auto"/>
                            <w:right w:val="none" w:sz="0" w:space="0" w:color="auto"/>
                          </w:divBdr>
                          <w:divsChild>
                            <w:div w:id="1465154852">
                              <w:marLeft w:val="0"/>
                              <w:marRight w:val="0"/>
                              <w:marTop w:val="0"/>
                              <w:marBottom w:val="0"/>
                              <w:divBdr>
                                <w:top w:val="none" w:sz="0" w:space="0" w:color="auto"/>
                                <w:left w:val="none" w:sz="0" w:space="0" w:color="auto"/>
                                <w:bottom w:val="none" w:sz="0" w:space="0" w:color="auto"/>
                                <w:right w:val="none" w:sz="0" w:space="0" w:color="auto"/>
                              </w:divBdr>
                              <w:divsChild>
                                <w:div w:id="888029357">
                                  <w:marLeft w:val="0"/>
                                  <w:marRight w:val="0"/>
                                  <w:marTop w:val="0"/>
                                  <w:marBottom w:val="0"/>
                                  <w:divBdr>
                                    <w:top w:val="none" w:sz="0" w:space="0" w:color="auto"/>
                                    <w:left w:val="none" w:sz="0" w:space="0" w:color="auto"/>
                                    <w:bottom w:val="none" w:sz="0" w:space="0" w:color="auto"/>
                                    <w:right w:val="none" w:sz="0" w:space="0" w:color="auto"/>
                                  </w:divBdr>
                                  <w:divsChild>
                                    <w:div w:id="608393627">
                                      <w:marLeft w:val="0"/>
                                      <w:marRight w:val="0"/>
                                      <w:marTop w:val="0"/>
                                      <w:marBottom w:val="0"/>
                                      <w:divBdr>
                                        <w:top w:val="none" w:sz="0" w:space="0" w:color="auto"/>
                                        <w:left w:val="none" w:sz="0" w:space="0" w:color="auto"/>
                                        <w:bottom w:val="none" w:sz="0" w:space="0" w:color="auto"/>
                                        <w:right w:val="none" w:sz="0" w:space="0" w:color="auto"/>
                                      </w:divBdr>
                                      <w:divsChild>
                                        <w:div w:id="6298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835235">
      <w:bodyDiv w:val="1"/>
      <w:marLeft w:val="0"/>
      <w:marRight w:val="0"/>
      <w:marTop w:val="0"/>
      <w:marBottom w:val="0"/>
      <w:divBdr>
        <w:top w:val="none" w:sz="0" w:space="0" w:color="auto"/>
        <w:left w:val="none" w:sz="0" w:space="0" w:color="auto"/>
        <w:bottom w:val="none" w:sz="0" w:space="0" w:color="auto"/>
        <w:right w:val="none" w:sz="0" w:space="0" w:color="auto"/>
      </w:divBdr>
    </w:div>
    <w:div w:id="1525706419">
      <w:bodyDiv w:val="1"/>
      <w:marLeft w:val="0"/>
      <w:marRight w:val="0"/>
      <w:marTop w:val="0"/>
      <w:marBottom w:val="0"/>
      <w:divBdr>
        <w:top w:val="none" w:sz="0" w:space="0" w:color="auto"/>
        <w:left w:val="none" w:sz="0" w:space="0" w:color="auto"/>
        <w:bottom w:val="none" w:sz="0" w:space="0" w:color="auto"/>
        <w:right w:val="none" w:sz="0" w:space="0" w:color="auto"/>
      </w:divBdr>
    </w:div>
    <w:div w:id="1605533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ps.osu.edu/beap" TargetMode="External"/><Relationship Id="rId13" Type="http://schemas.openxmlformats.org/officeDocument/2006/relationships/hyperlink" Target="mailto:jamesincidentcommandcenter@osumc.edu" TargetMode="External"/><Relationship Id="rId18" Type="http://schemas.openxmlformats.org/officeDocument/2006/relationships/hyperlink" Target="https://osumc.sharepoint.com/sites/Safety/Documents/Amb%20Sites%20Code%20Red%20Form%20073112.pdf" TargetMode="External"/><Relationship Id="rId26" Type="http://schemas.openxmlformats.org/officeDocument/2006/relationships/hyperlink" Target="https://osumc.sharepoint.com/Lists/Applications%20List1/AllItems.aspx"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osumc.sharepoint.com/sites/Safety/Documents/Amb%20Sites%20Code%20Gray%20Form%20073112.pdf" TargetMode="External"/><Relationship Id="rId34" Type="http://schemas.openxmlformats.org/officeDocument/2006/relationships/hyperlink" Target="https://osumc.sharepoint.com/:w:/r/sites/Safety/_layouts/15/Doc.aspx?sourcedoc=%7B2A06CD2A-B048-4829-81DC-860430A3F1B2%7D&amp;file=FY25%20EOP.docx&amp;action=default&amp;mobileredirect=true&amp;DefaultItemOpen=1"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cidentcommandcenter@osumc.edu" TargetMode="External"/><Relationship Id="rId17" Type="http://schemas.openxmlformats.org/officeDocument/2006/relationships/hyperlink" Target="https://osumc.sharepoint.com/sites/Safety/Documents/docs/Amb%20Sites%20Code%20Adam%20Form.pdf" TargetMode="External"/><Relationship Id="rId25" Type="http://schemas.openxmlformats.org/officeDocument/2006/relationships/hyperlink" Target="https://osuwmc.workspaceoneaccess.com/" TargetMode="External"/><Relationship Id="rId33" Type="http://schemas.openxmlformats.org/officeDocument/2006/relationships/hyperlink" Target="mailto:pathologylabcomplaince@osumc.edu"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sumc.sharepoint.com/sites/Safety/Documents/Amb%20Sites%20Code%20Black%20Form.pdf" TargetMode="External"/><Relationship Id="rId20" Type="http://schemas.openxmlformats.org/officeDocument/2006/relationships/hyperlink" Target="https://osumc.sharepoint.com/sites/Safety/Documents/Code%20Gray%20Evaluation%202015.pdf" TargetMode="External"/><Relationship Id="rId29" Type="http://schemas.openxmlformats.org/officeDocument/2006/relationships/diagramLayout" Target="diagrams/layout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umc.sharepoint.com/sites/Safety/Documents/Forms/AllItems.aspx?id=/sites/Safety/Documents/2023%20Rainbow%20Cards/Code%20Yellow%202017%203-18.pdf&amp;viewid=494bb72f-9bc7-44c0-a572-0bd9fa9bac45&amp;parent=/sites/Safety/Documents/2023%20Rainbow%20Cards" TargetMode="External"/><Relationship Id="rId24" Type="http://schemas.openxmlformats.org/officeDocument/2006/relationships/hyperlink" Target="https://osumc.sharepoint.com/sites/ihis/Tip%20Sheets/Forms/AllItems.aspx?id=%2Fsites%2Fihis%2FTip%20Sheets%2FAccessing%20IHIS%2FAccessing%20IHIS%20During%20a%20Downtime%2Epdf&amp;parent=%2Fsites%2Fihis%2FTip%20Sheets%2FAccessing%20IHIS" TargetMode="External"/><Relationship Id="rId32" Type="http://schemas.microsoft.com/office/2007/relationships/diagramDrawing" Target="diagrams/drawing1.xml"/><Relationship Id="rId37" Type="http://schemas.openxmlformats.org/officeDocument/2006/relationships/hyperlink" Target="https://osumc.sharepoint.com/sites/Safety/SitePages/Ambulatory%20Resources.asp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athologylabcompliance@osumc.edu" TargetMode="External"/><Relationship Id="rId23" Type="http://schemas.openxmlformats.org/officeDocument/2006/relationships/hyperlink" Target="https://osumc.sharepoint.com/sites/Safety/Documents/Forms/AllItems.aspx?id=%2Fsites%2FSafety%2FDocuments%2FIHIS%2FIHIS%20Downtime%20Plan%2Epdf&amp;viewid=494bb72f%2D9bc7%2D44c0%2Da572%2D0bd9fa9bac45&amp;parent=%2Fsites%2FSafety%2FDocuments%2FIHIS" TargetMode="External"/><Relationship Id="rId28" Type="http://schemas.openxmlformats.org/officeDocument/2006/relationships/diagramData" Target="diagrams/data1.xml"/><Relationship Id="rId36" Type="http://schemas.openxmlformats.org/officeDocument/2006/relationships/hyperlink" Target="https://osumc.sharepoint.com/sites/Safety/SitePages/EmergencyProcedures.aspx" TargetMode="External"/><Relationship Id="rId10" Type="http://schemas.openxmlformats.org/officeDocument/2006/relationships/hyperlink" Target="https://osumc.sharepoint.com/sites/Safety/Documents/Forms/AllItems.aspx?id=/sites/Safety/Documents/Ambulatory%20Rainbow%20Card%20rev%204-3-2024.pdf&amp;parent=/sites/Safety/Documents" TargetMode="External"/><Relationship Id="rId19" Type="http://schemas.openxmlformats.org/officeDocument/2006/relationships/hyperlink" Target="file:///L:\Shared\Pathology\APCP_Safety%20Em%20Prep\Fire%20Evacuation%20and%20Zones" TargetMode="External"/><Relationship Id="rId31"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s://osumc.sharepoint.com/sites/Safety/SitePages/RainbowCards.aspx" TargetMode="External"/><Relationship Id="rId14" Type="http://schemas.openxmlformats.org/officeDocument/2006/relationships/hyperlink" Target="file:///L:\Shared\Pathology\APCP_Safety%20Em%20Prep\CODE%20YELLOW%20FORMS" TargetMode="External"/><Relationship Id="rId22" Type="http://schemas.openxmlformats.org/officeDocument/2006/relationships/hyperlink" Target="https://osumc.sharepoint.com/sites/about/Lists/EmergencyContacts/AllItems.aspx?viewid=c018c000%2D353e%2D495f%2D99e4%2D1bf07eca0b6a&amp;as=json" TargetMode="External"/><Relationship Id="rId27" Type="http://schemas.openxmlformats.org/officeDocument/2006/relationships/image" Target="media/image1.png"/><Relationship Id="rId30" Type="http://schemas.openxmlformats.org/officeDocument/2006/relationships/diagramQuickStyle" Target="diagrams/quickStyle1.xml"/><Relationship Id="rId35" Type="http://schemas.openxmlformats.org/officeDocument/2006/relationships/hyperlink" Target="https://osumc.sharepoint.com/sites/JamesEmergencyMgmt/Documents/Forms/AllItems.aspx?id=%2Fsites%2FJamesEmergencyMgmt%2FDocuments%2FEmergency%20Operations%20Plans%2F2024%20Supplemental%20James%20Emergency%20Operations%20Plan%20%2D%20Approved%2Epdf&amp;parent=%2Fsites%2FJamesEmergencyMgmt%2FDocuments%2FEmergency%20Operations%20Plans"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AB2728-55D1-4438-B9DE-67CF0B2DA42A}" type="doc">
      <dgm:prSet loTypeId="urn:microsoft.com/office/officeart/2005/8/layout/hierarchy6" loCatId="hierarchy" qsTypeId="urn:microsoft.com/office/officeart/2005/8/quickstyle/simple3" qsCatId="simple" csTypeId="urn:microsoft.com/office/officeart/2005/8/colors/colorful3" csCatId="colorful" phldr="1"/>
      <dgm:spPr/>
      <dgm:t>
        <a:bodyPr/>
        <a:lstStyle/>
        <a:p>
          <a:endParaRPr lang="en-US"/>
        </a:p>
      </dgm:t>
    </dgm:pt>
    <dgm:pt modelId="{97722DAF-91FA-4ECA-9AA7-F121809F4296}">
      <dgm:prSet phldrT="[Text]" custT="1"/>
      <dgm:spPr/>
      <dgm:t>
        <a:bodyPr/>
        <a:lstStyle/>
        <a:p>
          <a:pPr>
            <a:lnSpc>
              <a:spcPct val="100000"/>
            </a:lnSpc>
            <a:spcAft>
              <a:spcPts val="0"/>
            </a:spcAft>
          </a:pPr>
          <a:r>
            <a:rPr lang="en-US" sz="1600"/>
            <a:t>Laboratory Compliance On-Call: </a:t>
          </a:r>
        </a:p>
        <a:p>
          <a:pPr>
            <a:lnSpc>
              <a:spcPct val="100000"/>
            </a:lnSpc>
            <a:spcAft>
              <a:spcPts val="0"/>
            </a:spcAft>
          </a:pPr>
          <a:r>
            <a:rPr lang="en-US" sz="1600" b="1" i="0"/>
            <a:t>Primary Notification for Codes alerts from the Medical Center</a:t>
          </a:r>
        </a:p>
      </dgm:t>
    </dgm:pt>
    <dgm:pt modelId="{0BBFE11B-A545-46C9-B25E-AF380887C9F4}" type="parTrans" cxnId="{B2B81B83-5B72-4A63-BD3B-ADF57D0160DE}">
      <dgm:prSet/>
      <dgm:spPr/>
      <dgm:t>
        <a:bodyPr/>
        <a:lstStyle/>
        <a:p>
          <a:endParaRPr lang="en-US"/>
        </a:p>
      </dgm:t>
    </dgm:pt>
    <dgm:pt modelId="{AE54C0AE-B6B8-488F-BDD1-F09970BFEB7D}" type="sibTrans" cxnId="{B2B81B83-5B72-4A63-BD3B-ADF57D0160DE}">
      <dgm:prSet/>
      <dgm:spPr/>
      <dgm:t>
        <a:bodyPr/>
        <a:lstStyle/>
        <a:p>
          <a:endParaRPr lang="en-US"/>
        </a:p>
      </dgm:t>
    </dgm:pt>
    <dgm:pt modelId="{81777739-F328-43C1-81F3-57F010AE91DF}">
      <dgm:prSet phldrT="[Text]" custT="1"/>
      <dgm:spPr/>
      <dgm:t>
        <a:bodyPr/>
        <a:lstStyle/>
        <a:p>
          <a:r>
            <a:rPr lang="en-US" sz="1800"/>
            <a:t>Laboratory Compliance will initiate</a:t>
          </a:r>
        </a:p>
        <a:p>
          <a:r>
            <a:rPr lang="en-US" sz="1800"/>
            <a:t> GroupMe</a:t>
          </a:r>
        </a:p>
      </dgm:t>
    </dgm:pt>
    <dgm:pt modelId="{1A60B7F7-5930-4C13-A390-9CA118F1EB33}" type="parTrans" cxnId="{635336B5-6E76-4562-84BB-CFCA54CFB050}">
      <dgm:prSet/>
      <dgm:spPr/>
      <dgm:t>
        <a:bodyPr/>
        <a:lstStyle/>
        <a:p>
          <a:endParaRPr lang="en-US"/>
        </a:p>
      </dgm:t>
    </dgm:pt>
    <dgm:pt modelId="{AB80C48A-ED97-4E88-BD37-F3DC65E29942}" type="sibTrans" cxnId="{635336B5-6E76-4562-84BB-CFCA54CFB050}">
      <dgm:prSet/>
      <dgm:spPr/>
      <dgm:t>
        <a:bodyPr/>
        <a:lstStyle/>
        <a:p>
          <a:endParaRPr lang="en-US"/>
        </a:p>
      </dgm:t>
    </dgm:pt>
    <dgm:pt modelId="{D8CD6FE1-8D5B-45C6-A5E6-93869BFA3428}">
      <dgm:prSet/>
      <dgm:spPr/>
      <dgm:t>
        <a:bodyPr/>
        <a:lstStyle/>
        <a:p>
          <a:r>
            <a:rPr lang="en-US" b="1"/>
            <a:t>Code Yellow:</a:t>
          </a:r>
        </a:p>
        <a:p>
          <a:r>
            <a:rPr lang="en-US"/>
            <a:t>Lab Manager/designee will notify their lab(s) of  the Code Yellow  status.</a:t>
          </a:r>
        </a:p>
      </dgm:t>
    </dgm:pt>
    <dgm:pt modelId="{A9C32202-E374-4091-9D6D-9AB47EB2914E}" type="parTrans" cxnId="{044F6E70-A7C4-4FED-B687-B03D4586011A}">
      <dgm:prSet/>
      <dgm:spPr/>
      <dgm:t>
        <a:bodyPr/>
        <a:lstStyle/>
        <a:p>
          <a:endParaRPr lang="en-US"/>
        </a:p>
      </dgm:t>
    </dgm:pt>
    <dgm:pt modelId="{6A056691-5C10-437D-A13D-FB3935A9FCAC}" type="sibTrans" cxnId="{044F6E70-A7C4-4FED-B687-B03D4586011A}">
      <dgm:prSet/>
      <dgm:spPr/>
      <dgm:t>
        <a:bodyPr/>
        <a:lstStyle/>
        <a:p>
          <a:endParaRPr lang="en-US"/>
        </a:p>
      </dgm:t>
    </dgm:pt>
    <dgm:pt modelId="{EFFFBC3A-A308-485D-B571-3EEDB8E29F3C}">
      <dgm:prSet/>
      <dgm:spPr/>
      <dgm:t>
        <a:bodyPr/>
        <a:lstStyle/>
        <a:p>
          <a:r>
            <a:rPr lang="en-US" b="1"/>
            <a:t>Code Grey</a:t>
          </a:r>
          <a:r>
            <a:rPr lang="en-US"/>
            <a:t>: </a:t>
          </a:r>
        </a:p>
        <a:p>
          <a:r>
            <a:rPr lang="en-US"/>
            <a:t>Lab Manager/designee will notify their lab(s) of Code Grey status if applicable.</a:t>
          </a:r>
        </a:p>
      </dgm:t>
    </dgm:pt>
    <dgm:pt modelId="{FFB4BA42-70EB-4A27-9753-EEF1967E54E2}" type="sibTrans" cxnId="{AEA4CCA5-B59E-4F62-A212-915D49904E5A}">
      <dgm:prSet/>
      <dgm:spPr/>
      <dgm:t>
        <a:bodyPr/>
        <a:lstStyle/>
        <a:p>
          <a:endParaRPr lang="en-US"/>
        </a:p>
      </dgm:t>
    </dgm:pt>
    <dgm:pt modelId="{A31F6ED4-DA8B-4CB8-8870-990FAFA68590}" type="parTrans" cxnId="{AEA4CCA5-B59E-4F62-A212-915D49904E5A}">
      <dgm:prSet/>
      <dgm:spPr/>
      <dgm:t>
        <a:bodyPr/>
        <a:lstStyle/>
        <a:p>
          <a:endParaRPr lang="en-US"/>
        </a:p>
      </dgm:t>
    </dgm:pt>
    <dgm:pt modelId="{6F6F6F06-FF95-428C-A5EB-851D5AD2B407}">
      <dgm:prSet/>
      <dgm:spPr/>
      <dgm:t>
        <a:bodyPr/>
        <a:lstStyle/>
        <a:p>
          <a:r>
            <a:rPr lang="en-US" b="1"/>
            <a:t>Code Silver:</a:t>
          </a:r>
        </a:p>
        <a:p>
          <a:r>
            <a:rPr lang="en-US"/>
            <a:t>Lab Manager/designee will notify their lab(s) of Code Silver and assess staffing situation.</a:t>
          </a:r>
        </a:p>
      </dgm:t>
    </dgm:pt>
    <dgm:pt modelId="{3B7AEF6A-26C9-4633-A650-5DDE50B5D6E5}" type="parTrans" cxnId="{6CD9F8F2-47DD-40F7-9617-DADAEB21279D}">
      <dgm:prSet/>
      <dgm:spPr/>
      <dgm:t>
        <a:bodyPr/>
        <a:lstStyle/>
        <a:p>
          <a:endParaRPr lang="en-US"/>
        </a:p>
      </dgm:t>
    </dgm:pt>
    <dgm:pt modelId="{A018133E-E4EA-412B-9A82-EFAF7257ADB0}" type="sibTrans" cxnId="{6CD9F8F2-47DD-40F7-9617-DADAEB21279D}">
      <dgm:prSet/>
      <dgm:spPr/>
      <dgm:t>
        <a:bodyPr/>
        <a:lstStyle/>
        <a:p>
          <a:endParaRPr lang="en-US"/>
        </a:p>
      </dgm:t>
    </dgm:pt>
    <dgm:pt modelId="{650D254A-0EEC-45DD-B6F0-02E791493E7B}" type="pres">
      <dgm:prSet presAssocID="{85AB2728-55D1-4438-B9DE-67CF0B2DA42A}" presName="mainComposite" presStyleCnt="0">
        <dgm:presLayoutVars>
          <dgm:chPref val="1"/>
          <dgm:dir/>
          <dgm:animOne val="branch"/>
          <dgm:animLvl val="lvl"/>
          <dgm:resizeHandles val="exact"/>
        </dgm:presLayoutVars>
      </dgm:prSet>
      <dgm:spPr/>
    </dgm:pt>
    <dgm:pt modelId="{88E1F9AE-E01F-453E-8D45-222EE621D2E2}" type="pres">
      <dgm:prSet presAssocID="{85AB2728-55D1-4438-B9DE-67CF0B2DA42A}" presName="hierFlow" presStyleCnt="0"/>
      <dgm:spPr/>
    </dgm:pt>
    <dgm:pt modelId="{C51D0A0C-A525-403F-936D-AC34F08D66D2}" type="pres">
      <dgm:prSet presAssocID="{85AB2728-55D1-4438-B9DE-67CF0B2DA42A}" presName="hierChild1" presStyleCnt="0">
        <dgm:presLayoutVars>
          <dgm:chPref val="1"/>
          <dgm:animOne val="branch"/>
          <dgm:animLvl val="lvl"/>
        </dgm:presLayoutVars>
      </dgm:prSet>
      <dgm:spPr/>
    </dgm:pt>
    <dgm:pt modelId="{27DD9390-9507-464F-979E-8224FCC006F7}" type="pres">
      <dgm:prSet presAssocID="{97722DAF-91FA-4ECA-9AA7-F121809F4296}" presName="Name14" presStyleCnt="0"/>
      <dgm:spPr/>
    </dgm:pt>
    <dgm:pt modelId="{B520E077-442C-4E5A-9151-AA96219E100D}" type="pres">
      <dgm:prSet presAssocID="{97722DAF-91FA-4ECA-9AA7-F121809F4296}" presName="level1Shape" presStyleLbl="node0" presStyleIdx="0" presStyleCnt="1" custScaleX="412086" custScaleY="108622" custLinFactNeighborX="-201" custLinFactNeighborY="-18288">
        <dgm:presLayoutVars>
          <dgm:chPref val="3"/>
        </dgm:presLayoutVars>
      </dgm:prSet>
      <dgm:spPr/>
    </dgm:pt>
    <dgm:pt modelId="{D4F12847-FD86-4D9D-8506-C73725CD9561}" type="pres">
      <dgm:prSet presAssocID="{97722DAF-91FA-4ECA-9AA7-F121809F4296}" presName="hierChild2" presStyleCnt="0"/>
      <dgm:spPr/>
    </dgm:pt>
    <dgm:pt modelId="{11024DD5-4781-4462-8E2F-FB363B6468D1}" type="pres">
      <dgm:prSet presAssocID="{1A60B7F7-5930-4C13-A390-9CA118F1EB33}" presName="Name19" presStyleLbl="parChTrans1D2" presStyleIdx="0" presStyleCnt="1"/>
      <dgm:spPr/>
    </dgm:pt>
    <dgm:pt modelId="{12DE2781-D89B-47C6-BDC2-277C2AB921E3}" type="pres">
      <dgm:prSet presAssocID="{81777739-F328-43C1-81F3-57F010AE91DF}" presName="Name21" presStyleCnt="0"/>
      <dgm:spPr/>
    </dgm:pt>
    <dgm:pt modelId="{F5C8F9B1-47AC-4D00-9867-FFC280DB12B1}" type="pres">
      <dgm:prSet presAssocID="{81777739-F328-43C1-81F3-57F010AE91DF}" presName="level2Shape" presStyleLbl="node2" presStyleIdx="0" presStyleCnt="1" custScaleX="269592" custLinFactNeighborX="-851" custLinFactNeighborY="-15958"/>
      <dgm:spPr/>
    </dgm:pt>
    <dgm:pt modelId="{979B6B7F-4755-44D3-8309-5BA5F895FC4B}" type="pres">
      <dgm:prSet presAssocID="{81777739-F328-43C1-81F3-57F010AE91DF}" presName="hierChild3" presStyleCnt="0"/>
      <dgm:spPr/>
    </dgm:pt>
    <dgm:pt modelId="{C2645088-DCBA-435E-97BC-389BA915503B}" type="pres">
      <dgm:prSet presAssocID="{A9C32202-E374-4091-9D6D-9AB47EB2914E}" presName="Name19" presStyleLbl="parChTrans1D3" presStyleIdx="0" presStyleCnt="3"/>
      <dgm:spPr/>
    </dgm:pt>
    <dgm:pt modelId="{C8E9D4DE-3BDE-4E54-ADE5-0DAE2E0D660E}" type="pres">
      <dgm:prSet presAssocID="{D8CD6FE1-8D5B-45C6-A5E6-93869BFA3428}" presName="Name21" presStyleCnt="0"/>
      <dgm:spPr/>
    </dgm:pt>
    <dgm:pt modelId="{04314E15-9EB4-4A26-AD58-3C718433C539}" type="pres">
      <dgm:prSet presAssocID="{D8CD6FE1-8D5B-45C6-A5E6-93869BFA3428}" presName="level2Shape" presStyleLbl="node3" presStyleIdx="0" presStyleCnt="3" custLinFactNeighborX="1359" custLinFactNeighborY="-12592"/>
      <dgm:spPr/>
    </dgm:pt>
    <dgm:pt modelId="{7158F7CA-FAC7-4391-84AC-8BC88C2009B9}" type="pres">
      <dgm:prSet presAssocID="{D8CD6FE1-8D5B-45C6-A5E6-93869BFA3428}" presName="hierChild3" presStyleCnt="0"/>
      <dgm:spPr/>
    </dgm:pt>
    <dgm:pt modelId="{3F9F7B01-47C6-40BC-925D-FD319148C246}" type="pres">
      <dgm:prSet presAssocID="{A31F6ED4-DA8B-4CB8-8870-990FAFA68590}" presName="Name19" presStyleLbl="parChTrans1D3" presStyleIdx="1" presStyleCnt="3"/>
      <dgm:spPr/>
    </dgm:pt>
    <dgm:pt modelId="{79EE2A85-A800-452B-8A29-EC9826290215}" type="pres">
      <dgm:prSet presAssocID="{EFFFBC3A-A308-485D-B571-3EEDB8E29F3C}" presName="Name21" presStyleCnt="0"/>
      <dgm:spPr/>
    </dgm:pt>
    <dgm:pt modelId="{4269BF1E-4B92-4B99-A2A6-FCA42E809151}" type="pres">
      <dgm:prSet presAssocID="{EFFFBC3A-A308-485D-B571-3EEDB8E29F3C}" presName="level2Shape" presStyleLbl="node3" presStyleIdx="1" presStyleCnt="3" custLinFactNeighborY="-15821"/>
      <dgm:spPr/>
    </dgm:pt>
    <dgm:pt modelId="{B2D4B09C-C386-4296-A57A-E1679CB1EC67}" type="pres">
      <dgm:prSet presAssocID="{EFFFBC3A-A308-485D-B571-3EEDB8E29F3C}" presName="hierChild3" presStyleCnt="0"/>
      <dgm:spPr/>
    </dgm:pt>
    <dgm:pt modelId="{A77CAC53-E716-4A1E-A041-C8784ABEF8B8}" type="pres">
      <dgm:prSet presAssocID="{3B7AEF6A-26C9-4633-A650-5DDE50B5D6E5}" presName="Name19" presStyleLbl="parChTrans1D3" presStyleIdx="2" presStyleCnt="3"/>
      <dgm:spPr/>
    </dgm:pt>
    <dgm:pt modelId="{1D9E8A5E-20A6-462D-BEA8-99225D04A042}" type="pres">
      <dgm:prSet presAssocID="{6F6F6F06-FF95-428C-A5EB-851D5AD2B407}" presName="Name21" presStyleCnt="0"/>
      <dgm:spPr/>
    </dgm:pt>
    <dgm:pt modelId="{2F49293B-2463-4A7F-825F-58C5D7CFFEBC}" type="pres">
      <dgm:prSet presAssocID="{6F6F6F06-FF95-428C-A5EB-851D5AD2B407}" presName="level2Shape" presStyleLbl="node3" presStyleIdx="2" presStyleCnt="3" custLinFactNeighborX="-659" custLinFactNeighborY="-14142"/>
      <dgm:spPr/>
    </dgm:pt>
    <dgm:pt modelId="{E881F963-6F93-4791-A194-4F1BD9A024A9}" type="pres">
      <dgm:prSet presAssocID="{6F6F6F06-FF95-428C-A5EB-851D5AD2B407}" presName="hierChild3" presStyleCnt="0"/>
      <dgm:spPr/>
    </dgm:pt>
    <dgm:pt modelId="{2E26BCD5-6777-4D7D-9A0A-83F98A82502C}" type="pres">
      <dgm:prSet presAssocID="{85AB2728-55D1-4438-B9DE-67CF0B2DA42A}" presName="bgShapesFlow" presStyleCnt="0"/>
      <dgm:spPr/>
    </dgm:pt>
  </dgm:ptLst>
  <dgm:cxnLst>
    <dgm:cxn modelId="{9270010F-C710-4B1B-9467-CF0FDD3EF85F}" type="presOf" srcId="{81777739-F328-43C1-81F3-57F010AE91DF}" destId="{F5C8F9B1-47AC-4D00-9867-FFC280DB12B1}" srcOrd="0" destOrd="0" presId="urn:microsoft.com/office/officeart/2005/8/layout/hierarchy6"/>
    <dgm:cxn modelId="{DED39128-B460-4AEC-8358-C0F761797FA5}" type="presOf" srcId="{3B7AEF6A-26C9-4633-A650-5DDE50B5D6E5}" destId="{A77CAC53-E716-4A1E-A041-C8784ABEF8B8}" srcOrd="0" destOrd="0" presId="urn:microsoft.com/office/officeart/2005/8/layout/hierarchy6"/>
    <dgm:cxn modelId="{4A3A0A37-A464-4F58-8FA7-7561F4D84F61}" type="presOf" srcId="{EFFFBC3A-A308-485D-B571-3EEDB8E29F3C}" destId="{4269BF1E-4B92-4B99-A2A6-FCA42E809151}" srcOrd="0" destOrd="0" presId="urn:microsoft.com/office/officeart/2005/8/layout/hierarchy6"/>
    <dgm:cxn modelId="{04733437-8993-4964-8CCC-0B3E07276817}" type="presOf" srcId="{85AB2728-55D1-4438-B9DE-67CF0B2DA42A}" destId="{650D254A-0EEC-45DD-B6F0-02E791493E7B}" srcOrd="0" destOrd="0" presId="urn:microsoft.com/office/officeart/2005/8/layout/hierarchy6"/>
    <dgm:cxn modelId="{86B5AB66-B6E3-467E-B178-7151A2B66F3A}" type="presOf" srcId="{D8CD6FE1-8D5B-45C6-A5E6-93869BFA3428}" destId="{04314E15-9EB4-4A26-AD58-3C718433C539}" srcOrd="0" destOrd="0" presId="urn:microsoft.com/office/officeart/2005/8/layout/hierarchy6"/>
    <dgm:cxn modelId="{044F6E70-A7C4-4FED-B687-B03D4586011A}" srcId="{81777739-F328-43C1-81F3-57F010AE91DF}" destId="{D8CD6FE1-8D5B-45C6-A5E6-93869BFA3428}" srcOrd="0" destOrd="0" parTransId="{A9C32202-E374-4091-9D6D-9AB47EB2914E}" sibTransId="{6A056691-5C10-437D-A13D-FB3935A9FCAC}"/>
    <dgm:cxn modelId="{B2B81B83-5B72-4A63-BD3B-ADF57D0160DE}" srcId="{85AB2728-55D1-4438-B9DE-67CF0B2DA42A}" destId="{97722DAF-91FA-4ECA-9AA7-F121809F4296}" srcOrd="0" destOrd="0" parTransId="{0BBFE11B-A545-46C9-B25E-AF380887C9F4}" sibTransId="{AE54C0AE-B6B8-488F-BDD1-F09970BFEB7D}"/>
    <dgm:cxn modelId="{AB18D492-219E-4ECB-AC2A-C5EE7DDBCC42}" type="presOf" srcId="{6F6F6F06-FF95-428C-A5EB-851D5AD2B407}" destId="{2F49293B-2463-4A7F-825F-58C5D7CFFEBC}" srcOrd="0" destOrd="0" presId="urn:microsoft.com/office/officeart/2005/8/layout/hierarchy6"/>
    <dgm:cxn modelId="{AEA4CCA5-B59E-4F62-A212-915D49904E5A}" srcId="{81777739-F328-43C1-81F3-57F010AE91DF}" destId="{EFFFBC3A-A308-485D-B571-3EEDB8E29F3C}" srcOrd="1" destOrd="0" parTransId="{A31F6ED4-DA8B-4CB8-8870-990FAFA68590}" sibTransId="{FFB4BA42-70EB-4A27-9753-EEF1967E54E2}"/>
    <dgm:cxn modelId="{635336B5-6E76-4562-84BB-CFCA54CFB050}" srcId="{97722DAF-91FA-4ECA-9AA7-F121809F4296}" destId="{81777739-F328-43C1-81F3-57F010AE91DF}" srcOrd="0" destOrd="0" parTransId="{1A60B7F7-5930-4C13-A390-9CA118F1EB33}" sibTransId="{AB80C48A-ED97-4E88-BD37-F3DC65E29942}"/>
    <dgm:cxn modelId="{247FC0C5-244B-4330-93DA-580A8D8B0F0C}" type="presOf" srcId="{A9C32202-E374-4091-9D6D-9AB47EB2914E}" destId="{C2645088-DCBA-435E-97BC-389BA915503B}" srcOrd="0" destOrd="0" presId="urn:microsoft.com/office/officeart/2005/8/layout/hierarchy6"/>
    <dgm:cxn modelId="{1EBBC0EE-CC9C-43A4-9D32-236973689C0F}" type="presOf" srcId="{1A60B7F7-5930-4C13-A390-9CA118F1EB33}" destId="{11024DD5-4781-4462-8E2F-FB363B6468D1}" srcOrd="0" destOrd="0" presId="urn:microsoft.com/office/officeart/2005/8/layout/hierarchy6"/>
    <dgm:cxn modelId="{7FB972F0-AE94-41C1-B263-CD69FCD95636}" type="presOf" srcId="{A31F6ED4-DA8B-4CB8-8870-990FAFA68590}" destId="{3F9F7B01-47C6-40BC-925D-FD319148C246}" srcOrd="0" destOrd="0" presId="urn:microsoft.com/office/officeart/2005/8/layout/hierarchy6"/>
    <dgm:cxn modelId="{6CD9F8F2-47DD-40F7-9617-DADAEB21279D}" srcId="{81777739-F328-43C1-81F3-57F010AE91DF}" destId="{6F6F6F06-FF95-428C-A5EB-851D5AD2B407}" srcOrd="2" destOrd="0" parTransId="{3B7AEF6A-26C9-4633-A650-5DDE50B5D6E5}" sibTransId="{A018133E-E4EA-412B-9A82-EFAF7257ADB0}"/>
    <dgm:cxn modelId="{1CFBECFD-B97D-4815-8DD4-79129EB2B77F}" type="presOf" srcId="{97722DAF-91FA-4ECA-9AA7-F121809F4296}" destId="{B520E077-442C-4E5A-9151-AA96219E100D}" srcOrd="0" destOrd="0" presId="urn:microsoft.com/office/officeart/2005/8/layout/hierarchy6"/>
    <dgm:cxn modelId="{CAFB2D50-763E-4ECD-B50E-67F2B8D302DC}" type="presParOf" srcId="{650D254A-0EEC-45DD-B6F0-02E791493E7B}" destId="{88E1F9AE-E01F-453E-8D45-222EE621D2E2}" srcOrd="0" destOrd="0" presId="urn:microsoft.com/office/officeart/2005/8/layout/hierarchy6"/>
    <dgm:cxn modelId="{4EE638E8-39DB-47F3-AAD2-0CC8091ABA9D}" type="presParOf" srcId="{88E1F9AE-E01F-453E-8D45-222EE621D2E2}" destId="{C51D0A0C-A525-403F-936D-AC34F08D66D2}" srcOrd="0" destOrd="0" presId="urn:microsoft.com/office/officeart/2005/8/layout/hierarchy6"/>
    <dgm:cxn modelId="{17230B32-EC21-4361-8BA0-FDEFB41F75D1}" type="presParOf" srcId="{C51D0A0C-A525-403F-936D-AC34F08D66D2}" destId="{27DD9390-9507-464F-979E-8224FCC006F7}" srcOrd="0" destOrd="0" presId="urn:microsoft.com/office/officeart/2005/8/layout/hierarchy6"/>
    <dgm:cxn modelId="{85F303FB-423A-4290-A7BE-E9EC2ADC550A}" type="presParOf" srcId="{27DD9390-9507-464F-979E-8224FCC006F7}" destId="{B520E077-442C-4E5A-9151-AA96219E100D}" srcOrd="0" destOrd="0" presId="urn:microsoft.com/office/officeart/2005/8/layout/hierarchy6"/>
    <dgm:cxn modelId="{07FB1910-1593-4ADE-8E28-8C8993EABE2B}" type="presParOf" srcId="{27DD9390-9507-464F-979E-8224FCC006F7}" destId="{D4F12847-FD86-4D9D-8506-C73725CD9561}" srcOrd="1" destOrd="0" presId="urn:microsoft.com/office/officeart/2005/8/layout/hierarchy6"/>
    <dgm:cxn modelId="{B42A3D2F-FCB0-4D7D-87AF-F8143B978C49}" type="presParOf" srcId="{D4F12847-FD86-4D9D-8506-C73725CD9561}" destId="{11024DD5-4781-4462-8E2F-FB363B6468D1}" srcOrd="0" destOrd="0" presId="urn:microsoft.com/office/officeart/2005/8/layout/hierarchy6"/>
    <dgm:cxn modelId="{95141E4C-6438-4DC2-BBCB-BF1890D1A3FC}" type="presParOf" srcId="{D4F12847-FD86-4D9D-8506-C73725CD9561}" destId="{12DE2781-D89B-47C6-BDC2-277C2AB921E3}" srcOrd="1" destOrd="0" presId="urn:microsoft.com/office/officeart/2005/8/layout/hierarchy6"/>
    <dgm:cxn modelId="{359F31F8-BE46-486B-BCCB-8CEF77C87949}" type="presParOf" srcId="{12DE2781-D89B-47C6-BDC2-277C2AB921E3}" destId="{F5C8F9B1-47AC-4D00-9867-FFC280DB12B1}" srcOrd="0" destOrd="0" presId="urn:microsoft.com/office/officeart/2005/8/layout/hierarchy6"/>
    <dgm:cxn modelId="{0D3D926D-8408-4D65-BCFF-232951E1C813}" type="presParOf" srcId="{12DE2781-D89B-47C6-BDC2-277C2AB921E3}" destId="{979B6B7F-4755-44D3-8309-5BA5F895FC4B}" srcOrd="1" destOrd="0" presId="urn:microsoft.com/office/officeart/2005/8/layout/hierarchy6"/>
    <dgm:cxn modelId="{C8404D23-0CD5-42BD-9B24-9CBD3DCE7451}" type="presParOf" srcId="{979B6B7F-4755-44D3-8309-5BA5F895FC4B}" destId="{C2645088-DCBA-435E-97BC-389BA915503B}" srcOrd="0" destOrd="0" presId="urn:microsoft.com/office/officeart/2005/8/layout/hierarchy6"/>
    <dgm:cxn modelId="{76C18BA3-401A-4654-A4B0-6857DA85D9E7}" type="presParOf" srcId="{979B6B7F-4755-44D3-8309-5BA5F895FC4B}" destId="{C8E9D4DE-3BDE-4E54-ADE5-0DAE2E0D660E}" srcOrd="1" destOrd="0" presId="urn:microsoft.com/office/officeart/2005/8/layout/hierarchy6"/>
    <dgm:cxn modelId="{E02F074E-1B99-4652-8E15-C43FBFAE5575}" type="presParOf" srcId="{C8E9D4DE-3BDE-4E54-ADE5-0DAE2E0D660E}" destId="{04314E15-9EB4-4A26-AD58-3C718433C539}" srcOrd="0" destOrd="0" presId="urn:microsoft.com/office/officeart/2005/8/layout/hierarchy6"/>
    <dgm:cxn modelId="{DCD1E79C-E0D8-491E-88D4-4553C586CF63}" type="presParOf" srcId="{C8E9D4DE-3BDE-4E54-ADE5-0DAE2E0D660E}" destId="{7158F7CA-FAC7-4391-84AC-8BC88C2009B9}" srcOrd="1" destOrd="0" presId="urn:microsoft.com/office/officeart/2005/8/layout/hierarchy6"/>
    <dgm:cxn modelId="{78F2C23B-9A43-4E68-AC5E-94815E4B9B3B}" type="presParOf" srcId="{979B6B7F-4755-44D3-8309-5BA5F895FC4B}" destId="{3F9F7B01-47C6-40BC-925D-FD319148C246}" srcOrd="2" destOrd="0" presId="urn:microsoft.com/office/officeart/2005/8/layout/hierarchy6"/>
    <dgm:cxn modelId="{7B6588C7-9341-43FC-9858-0A1ED33C4713}" type="presParOf" srcId="{979B6B7F-4755-44D3-8309-5BA5F895FC4B}" destId="{79EE2A85-A800-452B-8A29-EC9826290215}" srcOrd="3" destOrd="0" presId="urn:microsoft.com/office/officeart/2005/8/layout/hierarchy6"/>
    <dgm:cxn modelId="{72E88552-212B-4D83-9341-C7581D8429BC}" type="presParOf" srcId="{79EE2A85-A800-452B-8A29-EC9826290215}" destId="{4269BF1E-4B92-4B99-A2A6-FCA42E809151}" srcOrd="0" destOrd="0" presId="urn:microsoft.com/office/officeart/2005/8/layout/hierarchy6"/>
    <dgm:cxn modelId="{E09115A0-E996-415D-A2E9-7F4B5A1987E6}" type="presParOf" srcId="{79EE2A85-A800-452B-8A29-EC9826290215}" destId="{B2D4B09C-C386-4296-A57A-E1679CB1EC67}" srcOrd="1" destOrd="0" presId="urn:microsoft.com/office/officeart/2005/8/layout/hierarchy6"/>
    <dgm:cxn modelId="{54600B7B-EE78-490A-94F3-E5FC543F6FEA}" type="presParOf" srcId="{979B6B7F-4755-44D3-8309-5BA5F895FC4B}" destId="{A77CAC53-E716-4A1E-A041-C8784ABEF8B8}" srcOrd="4" destOrd="0" presId="urn:microsoft.com/office/officeart/2005/8/layout/hierarchy6"/>
    <dgm:cxn modelId="{D4E14E3B-5187-4670-92C5-C6AA94C9524A}" type="presParOf" srcId="{979B6B7F-4755-44D3-8309-5BA5F895FC4B}" destId="{1D9E8A5E-20A6-462D-BEA8-99225D04A042}" srcOrd="5" destOrd="0" presId="urn:microsoft.com/office/officeart/2005/8/layout/hierarchy6"/>
    <dgm:cxn modelId="{51FAA2AD-384A-4C13-813D-F825F35AD9A5}" type="presParOf" srcId="{1D9E8A5E-20A6-462D-BEA8-99225D04A042}" destId="{2F49293B-2463-4A7F-825F-58C5D7CFFEBC}" srcOrd="0" destOrd="0" presId="urn:microsoft.com/office/officeart/2005/8/layout/hierarchy6"/>
    <dgm:cxn modelId="{591509A5-87E0-40E5-88AC-FD25F6E6918A}" type="presParOf" srcId="{1D9E8A5E-20A6-462D-BEA8-99225D04A042}" destId="{E881F963-6F93-4791-A194-4F1BD9A024A9}" srcOrd="1" destOrd="0" presId="urn:microsoft.com/office/officeart/2005/8/layout/hierarchy6"/>
    <dgm:cxn modelId="{D88DBE01-DB08-437B-80D6-68EF5C5FCFD0}" type="presParOf" srcId="{650D254A-0EEC-45DD-B6F0-02E791493E7B}" destId="{2E26BCD5-6777-4D7D-9A0A-83F98A82502C}" srcOrd="1" destOrd="0" presId="urn:microsoft.com/office/officeart/2005/8/layout/hierarchy6"/>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20E077-442C-4E5A-9151-AA96219E100D}">
      <dsp:nvSpPr>
        <dsp:cNvPr id="0" name=""/>
        <dsp:cNvSpPr/>
      </dsp:nvSpPr>
      <dsp:spPr>
        <a:xfrm>
          <a:off x="0" y="0"/>
          <a:ext cx="6337476" cy="1113666"/>
        </a:xfrm>
        <a:prstGeom prst="roundRect">
          <a:avLst>
            <a:gd name="adj" fmla="val 10000"/>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marL="0" lvl="0" indent="0" algn="ctr" defTabSz="711200">
            <a:lnSpc>
              <a:spcPct val="100000"/>
            </a:lnSpc>
            <a:spcBef>
              <a:spcPct val="0"/>
            </a:spcBef>
            <a:spcAft>
              <a:spcPts val="0"/>
            </a:spcAft>
            <a:buNone/>
          </a:pPr>
          <a:r>
            <a:rPr lang="en-US" sz="1600" kern="1200"/>
            <a:t>Laboratory Compliance On-Call: </a:t>
          </a:r>
        </a:p>
        <a:p>
          <a:pPr marL="0" lvl="0" indent="0" algn="ctr" defTabSz="711200">
            <a:lnSpc>
              <a:spcPct val="100000"/>
            </a:lnSpc>
            <a:spcBef>
              <a:spcPct val="0"/>
            </a:spcBef>
            <a:spcAft>
              <a:spcPts val="0"/>
            </a:spcAft>
            <a:buNone/>
          </a:pPr>
          <a:r>
            <a:rPr lang="en-US" sz="1600" b="1" i="0" kern="1200"/>
            <a:t>Primary Notification for Codes alerts from the Medical Center</a:t>
          </a:r>
        </a:p>
      </dsp:txBody>
      <dsp:txXfrm>
        <a:off x="32618" y="32618"/>
        <a:ext cx="6272240" cy="1048430"/>
      </dsp:txXfrm>
    </dsp:sp>
    <dsp:sp modelId="{11024DD5-4781-4462-8E2F-FB363B6468D1}">
      <dsp:nvSpPr>
        <dsp:cNvPr id="0" name=""/>
        <dsp:cNvSpPr/>
      </dsp:nvSpPr>
      <dsp:spPr>
        <a:xfrm>
          <a:off x="3113017" y="1113666"/>
          <a:ext cx="91440" cy="411699"/>
        </a:xfrm>
        <a:custGeom>
          <a:avLst/>
          <a:gdLst/>
          <a:ahLst/>
          <a:cxnLst/>
          <a:rect l="0" t="0" r="0" b="0"/>
          <a:pathLst>
            <a:path>
              <a:moveTo>
                <a:pt x="55720" y="0"/>
              </a:moveTo>
              <a:lnTo>
                <a:pt x="55720" y="205849"/>
              </a:lnTo>
              <a:lnTo>
                <a:pt x="45720" y="205849"/>
              </a:lnTo>
              <a:lnTo>
                <a:pt x="45720" y="411699"/>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C8F9B1-47AC-4D00-9867-FFC280DB12B1}">
      <dsp:nvSpPr>
        <dsp:cNvPr id="0" name=""/>
        <dsp:cNvSpPr/>
      </dsp:nvSpPr>
      <dsp:spPr>
        <a:xfrm>
          <a:off x="1085707" y="1525365"/>
          <a:ext cx="4146059" cy="1025267"/>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t>Laboratory Compliance will initiate</a:t>
          </a:r>
        </a:p>
        <a:p>
          <a:pPr marL="0" lvl="0" indent="0" algn="ctr" defTabSz="800100">
            <a:lnSpc>
              <a:spcPct val="90000"/>
            </a:lnSpc>
            <a:spcBef>
              <a:spcPct val="0"/>
            </a:spcBef>
            <a:spcAft>
              <a:spcPct val="35000"/>
            </a:spcAft>
            <a:buNone/>
          </a:pPr>
          <a:r>
            <a:rPr lang="en-US" sz="1800" kern="1200"/>
            <a:t> GroupMe</a:t>
          </a:r>
        </a:p>
      </dsp:txBody>
      <dsp:txXfrm>
        <a:off x="1115736" y="1555394"/>
        <a:ext cx="4086001" cy="965209"/>
      </dsp:txXfrm>
    </dsp:sp>
    <dsp:sp modelId="{C2645088-DCBA-435E-97BC-389BA915503B}">
      <dsp:nvSpPr>
        <dsp:cNvPr id="0" name=""/>
        <dsp:cNvSpPr/>
      </dsp:nvSpPr>
      <dsp:spPr>
        <a:xfrm>
          <a:off x="1193453" y="2550633"/>
          <a:ext cx="1965284" cy="444617"/>
        </a:xfrm>
        <a:custGeom>
          <a:avLst/>
          <a:gdLst/>
          <a:ahLst/>
          <a:cxnLst/>
          <a:rect l="0" t="0" r="0" b="0"/>
          <a:pathLst>
            <a:path>
              <a:moveTo>
                <a:pt x="1965284" y="0"/>
              </a:moveTo>
              <a:lnTo>
                <a:pt x="1965284" y="222308"/>
              </a:lnTo>
              <a:lnTo>
                <a:pt x="0" y="222308"/>
              </a:lnTo>
              <a:lnTo>
                <a:pt x="0" y="444617"/>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314E15-9EB4-4A26-AD58-3C718433C539}">
      <dsp:nvSpPr>
        <dsp:cNvPr id="0" name=""/>
        <dsp:cNvSpPr/>
      </dsp:nvSpPr>
      <dsp:spPr>
        <a:xfrm>
          <a:off x="424502" y="2995250"/>
          <a:ext cx="1537901" cy="1025267"/>
        </a:xfrm>
        <a:prstGeom prst="roundRect">
          <a:avLst>
            <a:gd name="adj" fmla="val 10000"/>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t>Code Yellow:</a:t>
          </a:r>
        </a:p>
        <a:p>
          <a:pPr marL="0" lvl="0" indent="0" algn="ctr" defTabSz="488950">
            <a:lnSpc>
              <a:spcPct val="90000"/>
            </a:lnSpc>
            <a:spcBef>
              <a:spcPct val="0"/>
            </a:spcBef>
            <a:spcAft>
              <a:spcPct val="35000"/>
            </a:spcAft>
            <a:buNone/>
          </a:pPr>
          <a:r>
            <a:rPr lang="en-US" sz="1100" kern="1200"/>
            <a:t>Lab Manager/designee will notify their lab(s) of  the Code Yellow  status.</a:t>
          </a:r>
        </a:p>
      </dsp:txBody>
      <dsp:txXfrm>
        <a:off x="454531" y="3025279"/>
        <a:ext cx="1477843" cy="965209"/>
      </dsp:txXfrm>
    </dsp:sp>
    <dsp:sp modelId="{3F9F7B01-47C6-40BC-925D-FD319148C246}">
      <dsp:nvSpPr>
        <dsp:cNvPr id="0" name=""/>
        <dsp:cNvSpPr/>
      </dsp:nvSpPr>
      <dsp:spPr>
        <a:xfrm>
          <a:off x="3113017" y="2550633"/>
          <a:ext cx="91440" cy="411511"/>
        </a:xfrm>
        <a:custGeom>
          <a:avLst/>
          <a:gdLst/>
          <a:ahLst/>
          <a:cxnLst/>
          <a:rect l="0" t="0" r="0" b="0"/>
          <a:pathLst>
            <a:path>
              <a:moveTo>
                <a:pt x="45720" y="0"/>
              </a:moveTo>
              <a:lnTo>
                <a:pt x="45720" y="205755"/>
              </a:lnTo>
              <a:lnTo>
                <a:pt x="58807" y="205755"/>
              </a:lnTo>
              <a:lnTo>
                <a:pt x="58807" y="41151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69BF1E-4B92-4B99-A2A6-FCA42E809151}">
      <dsp:nvSpPr>
        <dsp:cNvPr id="0" name=""/>
        <dsp:cNvSpPr/>
      </dsp:nvSpPr>
      <dsp:spPr>
        <a:xfrm>
          <a:off x="2402874" y="2962145"/>
          <a:ext cx="1537901" cy="1025267"/>
        </a:xfrm>
        <a:prstGeom prst="roundRect">
          <a:avLst>
            <a:gd name="adj" fmla="val 10000"/>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t>Code Grey</a:t>
          </a:r>
          <a:r>
            <a:rPr lang="en-US" sz="1100" kern="1200"/>
            <a:t>: </a:t>
          </a:r>
        </a:p>
        <a:p>
          <a:pPr marL="0" lvl="0" indent="0" algn="ctr" defTabSz="488950">
            <a:lnSpc>
              <a:spcPct val="90000"/>
            </a:lnSpc>
            <a:spcBef>
              <a:spcPct val="0"/>
            </a:spcBef>
            <a:spcAft>
              <a:spcPct val="35000"/>
            </a:spcAft>
            <a:buNone/>
          </a:pPr>
          <a:r>
            <a:rPr lang="en-US" sz="1100" kern="1200"/>
            <a:t>Lab Manager/designee will notify their lab(s) of Code Grey status if applicable.</a:t>
          </a:r>
        </a:p>
      </dsp:txBody>
      <dsp:txXfrm>
        <a:off x="2432903" y="2992174"/>
        <a:ext cx="1477843" cy="965209"/>
      </dsp:txXfrm>
    </dsp:sp>
    <dsp:sp modelId="{A77CAC53-E716-4A1E-A041-C8784ABEF8B8}">
      <dsp:nvSpPr>
        <dsp:cNvPr id="0" name=""/>
        <dsp:cNvSpPr/>
      </dsp:nvSpPr>
      <dsp:spPr>
        <a:xfrm>
          <a:off x="3158737" y="2550633"/>
          <a:ext cx="2002224" cy="428725"/>
        </a:xfrm>
        <a:custGeom>
          <a:avLst/>
          <a:gdLst/>
          <a:ahLst/>
          <a:cxnLst/>
          <a:rect l="0" t="0" r="0" b="0"/>
          <a:pathLst>
            <a:path>
              <a:moveTo>
                <a:pt x="0" y="0"/>
              </a:moveTo>
              <a:lnTo>
                <a:pt x="0" y="214362"/>
              </a:lnTo>
              <a:lnTo>
                <a:pt x="2002224" y="214362"/>
              </a:lnTo>
              <a:lnTo>
                <a:pt x="2002224" y="42872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49293B-2463-4A7F-825F-58C5D7CFFEBC}">
      <dsp:nvSpPr>
        <dsp:cNvPr id="0" name=""/>
        <dsp:cNvSpPr/>
      </dsp:nvSpPr>
      <dsp:spPr>
        <a:xfrm>
          <a:off x="4392011" y="2979359"/>
          <a:ext cx="1537901" cy="1025267"/>
        </a:xfrm>
        <a:prstGeom prst="roundRect">
          <a:avLst>
            <a:gd name="adj" fmla="val 10000"/>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t>Code Silver:</a:t>
          </a:r>
        </a:p>
        <a:p>
          <a:pPr marL="0" lvl="0" indent="0" algn="ctr" defTabSz="488950">
            <a:lnSpc>
              <a:spcPct val="90000"/>
            </a:lnSpc>
            <a:spcBef>
              <a:spcPct val="0"/>
            </a:spcBef>
            <a:spcAft>
              <a:spcPct val="35000"/>
            </a:spcAft>
            <a:buNone/>
          </a:pPr>
          <a:r>
            <a:rPr lang="en-US" sz="1100" kern="1200"/>
            <a:t>Lab Manager/designee will notify their lab(s) of Code Silver and assess staffing situation.</a:t>
          </a:r>
        </a:p>
      </dsp:txBody>
      <dsp:txXfrm>
        <a:off x="4422040" y="3009388"/>
        <a:ext cx="1477843" cy="96520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5F4DF4-1EC6-4BCC-A6B5-D062FE8CE03C}">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13987</Words>
  <Characters>79732</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THE OHIO STATE UNIVERSITY MEDICAL CENTER</vt:lpstr>
    </vt:vector>
  </TitlesOfParts>
  <Company>OSU Pathology</Company>
  <LinksUpToDate>false</LinksUpToDate>
  <CharactersWithSpaces>93532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 MEDICAL CENTER</dc:title>
  <dc:subject/>
  <dc:creator>path</dc:creator>
  <cp:keywords/>
  <dc:description/>
  <cp:lastModifiedBy>Treadway, Nicole</cp:lastModifiedBy>
  <cp:revision>2</cp:revision>
  <cp:lastPrinted>2018-05-29T18:30:00Z</cp:lastPrinted>
  <dcterms:created xsi:type="dcterms:W3CDTF">2026-02-06T22:27:00Z</dcterms:created>
  <dcterms:modified xsi:type="dcterms:W3CDTF">2026-02-06T22:27:00Z</dcterms:modified>
</cp:coreProperties>
</file>