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81E44" w14:textId="5BFF6846" w:rsidR="00AD2C68" w:rsidRPr="004F4E72" w:rsidRDefault="00AA6F87" w:rsidP="004F4E72">
      <w:pPr>
        <w:spacing w:after="120"/>
        <w:rPr>
          <w:b/>
          <w:bCs/>
          <w:iCs/>
          <w:sz w:val="22"/>
        </w:rPr>
      </w:pPr>
      <w:r>
        <w:rPr>
          <w:b/>
          <w:bCs/>
          <w:iCs/>
          <w:sz w:val="22"/>
        </w:rPr>
        <w:t xml:space="preserve">1.   </w:t>
      </w:r>
      <w:r w:rsidR="00AD2C68" w:rsidRPr="00AA6F87">
        <w:rPr>
          <w:b/>
          <w:bCs/>
          <w:iCs/>
        </w:rPr>
        <w:t>POLICY</w:t>
      </w:r>
      <w:r w:rsidR="00AD2C68" w:rsidRPr="006D4A96">
        <w:rPr>
          <w:b/>
        </w:rPr>
        <w:t xml:space="preserve"> </w:t>
      </w:r>
    </w:p>
    <w:p w14:paraId="6AFE0F56" w14:textId="77777777" w:rsidR="0003072A" w:rsidRDefault="0003072A" w:rsidP="004D1E4F">
      <w:pPr>
        <w:numPr>
          <w:ilvl w:val="1"/>
          <w:numId w:val="35"/>
        </w:numPr>
        <w:spacing w:after="120"/>
      </w:pPr>
      <w:r w:rsidRPr="006D4A96">
        <w:t>Additional specimen handling precautions must be taken when</w:t>
      </w:r>
      <w:r w:rsidR="00AD2C68" w:rsidRPr="006D4A96">
        <w:t xml:space="preserve"> processing</w:t>
      </w:r>
      <w:r w:rsidR="00050FAE">
        <w:t xml:space="preserve"> and disposing of a </w:t>
      </w:r>
      <w:r w:rsidR="00AD2C68" w:rsidRPr="006D4A96">
        <w:t>specimen from a patient known or suspected to have a prion disease such as Creutzfeldt-Jakob</w:t>
      </w:r>
      <w:r w:rsidR="009D7C1E">
        <w:t xml:space="preserve"> disease</w:t>
      </w:r>
      <w:r w:rsidR="00AD2C68" w:rsidRPr="006D4A96">
        <w:t xml:space="preserve"> (CJD), </w:t>
      </w:r>
      <w:r w:rsidR="009D7C1E">
        <w:t>Gerstmann-Straussler-Scheinker syndrome (GSS), Fatal Familial I</w:t>
      </w:r>
      <w:r w:rsidR="00AD2C68" w:rsidRPr="006D4A96">
        <w:t>nsomnia (FFI), Kuru, or other transmissible spongiform encep</w:t>
      </w:r>
      <w:r w:rsidR="00984276">
        <w:t>halopathies</w:t>
      </w:r>
      <w:r w:rsidR="0011063C">
        <w:t xml:space="preserve"> (TSE)</w:t>
      </w:r>
      <w:r w:rsidR="009D7C1E">
        <w:t>.</w:t>
      </w:r>
    </w:p>
    <w:tbl>
      <w:tblPr>
        <w:tblStyle w:val="TableGrid"/>
        <w:tblpPr w:leftFromText="180" w:rightFromText="180" w:vertAnchor="text" w:horzAnchor="page" w:tblpX="2881" w:tblpY="-9"/>
        <w:tblW w:w="8609" w:type="dxa"/>
        <w:tblLook w:val="04A0" w:firstRow="1" w:lastRow="0" w:firstColumn="1" w:lastColumn="0" w:noHBand="0" w:noVBand="1"/>
      </w:tblPr>
      <w:tblGrid>
        <w:gridCol w:w="1197"/>
        <w:gridCol w:w="7412"/>
      </w:tblGrid>
      <w:tr w:rsidR="00443A75" w14:paraId="6FA8B743" w14:textId="77777777" w:rsidTr="004F4E72">
        <w:trPr>
          <w:trHeight w:val="440"/>
        </w:trPr>
        <w:tc>
          <w:tcPr>
            <w:tcW w:w="0" w:type="auto"/>
            <w:shd w:val="clear" w:color="auto" w:fill="D9D9D9" w:themeFill="background1" w:themeFillShade="D9"/>
            <w:vAlign w:val="center"/>
          </w:tcPr>
          <w:p w14:paraId="1DDA3BF7" w14:textId="77777777" w:rsidR="00443A75" w:rsidRPr="0011063C" w:rsidRDefault="00443A75" w:rsidP="00BA4D12">
            <w:pPr>
              <w:jc w:val="center"/>
              <w:rPr>
                <w:b/>
              </w:rPr>
            </w:pPr>
            <w:r w:rsidRPr="0011063C">
              <w:rPr>
                <w:b/>
              </w:rPr>
              <w:t>Risk of Infection</w:t>
            </w:r>
          </w:p>
        </w:tc>
        <w:tc>
          <w:tcPr>
            <w:tcW w:w="0" w:type="auto"/>
            <w:shd w:val="clear" w:color="auto" w:fill="D9D9D9" w:themeFill="background1" w:themeFillShade="D9"/>
            <w:vAlign w:val="center"/>
          </w:tcPr>
          <w:p w14:paraId="583B2289" w14:textId="77777777" w:rsidR="00443A75" w:rsidRPr="0011063C" w:rsidRDefault="00443A75" w:rsidP="00BA4D12">
            <w:pPr>
              <w:jc w:val="center"/>
              <w:rPr>
                <w:b/>
              </w:rPr>
            </w:pPr>
            <w:r w:rsidRPr="0011063C">
              <w:rPr>
                <w:b/>
              </w:rPr>
              <w:t>Tissue</w:t>
            </w:r>
          </w:p>
        </w:tc>
      </w:tr>
      <w:tr w:rsidR="00443A75" w14:paraId="095499E4" w14:textId="77777777" w:rsidTr="004F4E72">
        <w:trPr>
          <w:trHeight w:val="258"/>
        </w:trPr>
        <w:tc>
          <w:tcPr>
            <w:tcW w:w="0" w:type="auto"/>
            <w:shd w:val="clear" w:color="auto" w:fill="D99594" w:themeFill="accent2" w:themeFillTint="99"/>
            <w:vAlign w:val="center"/>
          </w:tcPr>
          <w:p w14:paraId="368B68D8" w14:textId="77777777" w:rsidR="00443A75" w:rsidRPr="0011063C" w:rsidRDefault="00443A75" w:rsidP="00BA4D12">
            <w:pPr>
              <w:jc w:val="center"/>
              <w:rPr>
                <w:b/>
              </w:rPr>
            </w:pPr>
            <w:r w:rsidRPr="0011063C">
              <w:rPr>
                <w:b/>
              </w:rPr>
              <w:t>HIGH</w:t>
            </w:r>
          </w:p>
        </w:tc>
        <w:tc>
          <w:tcPr>
            <w:tcW w:w="0" w:type="auto"/>
            <w:shd w:val="clear" w:color="auto" w:fill="D99594" w:themeFill="accent2" w:themeFillTint="99"/>
          </w:tcPr>
          <w:p w14:paraId="1D4208B4" w14:textId="77777777" w:rsidR="00443A75" w:rsidRDefault="00443A75" w:rsidP="00BA4D12">
            <w:r>
              <w:t>Brain (including dura matter), spinal cord, eye (e.g., corneas), pituitary tissues</w:t>
            </w:r>
          </w:p>
        </w:tc>
      </w:tr>
      <w:tr w:rsidR="00443A75" w14:paraId="11149186" w14:textId="77777777" w:rsidTr="004F4E72">
        <w:trPr>
          <w:trHeight w:val="258"/>
        </w:trPr>
        <w:tc>
          <w:tcPr>
            <w:tcW w:w="0" w:type="auto"/>
            <w:shd w:val="clear" w:color="auto" w:fill="F79646" w:themeFill="accent6"/>
            <w:vAlign w:val="center"/>
          </w:tcPr>
          <w:p w14:paraId="0DA071A9" w14:textId="77777777" w:rsidR="00443A75" w:rsidRPr="0011063C" w:rsidRDefault="00443A75" w:rsidP="00BA4D12">
            <w:pPr>
              <w:jc w:val="center"/>
              <w:rPr>
                <w:b/>
              </w:rPr>
            </w:pPr>
            <w:r w:rsidRPr="0011063C">
              <w:rPr>
                <w:b/>
              </w:rPr>
              <w:t>LOW</w:t>
            </w:r>
          </w:p>
        </w:tc>
        <w:tc>
          <w:tcPr>
            <w:tcW w:w="0" w:type="auto"/>
            <w:shd w:val="clear" w:color="auto" w:fill="F79646" w:themeFill="accent6"/>
          </w:tcPr>
          <w:p w14:paraId="5F350BDA" w14:textId="77777777" w:rsidR="00443A75" w:rsidRDefault="00443A75" w:rsidP="00BA4D12">
            <w:r>
              <w:t>CSF, liver, lymph node, kidney, lung, spleen, olfactory epithelium, placenta</w:t>
            </w:r>
          </w:p>
        </w:tc>
      </w:tr>
      <w:tr w:rsidR="00443A75" w14:paraId="43CE3C46" w14:textId="77777777" w:rsidTr="004F4E72">
        <w:trPr>
          <w:trHeight w:val="620"/>
        </w:trPr>
        <w:tc>
          <w:tcPr>
            <w:tcW w:w="0" w:type="auto"/>
            <w:shd w:val="clear" w:color="auto" w:fill="FFFF99"/>
            <w:vAlign w:val="center"/>
          </w:tcPr>
          <w:p w14:paraId="5D1F87A9" w14:textId="77777777" w:rsidR="00443A75" w:rsidRPr="0011063C" w:rsidRDefault="00443A75" w:rsidP="00BA4D12">
            <w:pPr>
              <w:jc w:val="center"/>
              <w:rPr>
                <w:b/>
              </w:rPr>
            </w:pPr>
            <w:r w:rsidRPr="0011063C">
              <w:rPr>
                <w:b/>
              </w:rPr>
              <w:t>NONE</w:t>
            </w:r>
          </w:p>
        </w:tc>
        <w:tc>
          <w:tcPr>
            <w:tcW w:w="0" w:type="auto"/>
            <w:shd w:val="clear" w:color="auto" w:fill="FFFF99"/>
          </w:tcPr>
          <w:p w14:paraId="1DA45143" w14:textId="77777777" w:rsidR="00443A75" w:rsidRDefault="00443A75" w:rsidP="00BA4D12">
            <w:r>
              <w:t>Peripheral nerve, intestine, bone marrow, whole blood and blood products, thyroid gland, adrenal gland, heart, skeletal muscle, adipose tissue, gingival tissue, prostate, testis, tears, nasal mucus, saliva, urine, feces, semen, sweat, serous exudate and milk</w:t>
            </w:r>
          </w:p>
        </w:tc>
      </w:tr>
    </w:tbl>
    <w:p w14:paraId="79A7AF74" w14:textId="77777777" w:rsidR="00DB0570" w:rsidRDefault="00DB0570" w:rsidP="004F4E72">
      <w:pPr>
        <w:numPr>
          <w:ilvl w:val="2"/>
          <w:numId w:val="35"/>
        </w:numPr>
        <w:spacing w:after="120"/>
      </w:pPr>
    </w:p>
    <w:p w14:paraId="6B535B4C" w14:textId="77777777" w:rsidR="00DB0570" w:rsidRDefault="00DB0570" w:rsidP="004F4E72">
      <w:pPr>
        <w:spacing w:before="80" w:after="120"/>
        <w:ind w:left="792"/>
      </w:pPr>
    </w:p>
    <w:p w14:paraId="47C454AC" w14:textId="77777777" w:rsidR="00DB0570" w:rsidRDefault="00DB0570" w:rsidP="004F4E72">
      <w:pPr>
        <w:spacing w:before="80" w:after="120"/>
        <w:ind w:left="792"/>
      </w:pPr>
    </w:p>
    <w:p w14:paraId="35201F16" w14:textId="77777777" w:rsidR="00DB0570" w:rsidRDefault="00DB0570" w:rsidP="004F4E72">
      <w:pPr>
        <w:spacing w:before="80" w:after="120"/>
        <w:ind w:left="792"/>
      </w:pPr>
    </w:p>
    <w:p w14:paraId="109D05AA" w14:textId="77777777" w:rsidR="00DB0570" w:rsidRDefault="00DB0570" w:rsidP="004F4E72">
      <w:pPr>
        <w:spacing w:before="80" w:after="120"/>
        <w:ind w:left="792"/>
      </w:pPr>
    </w:p>
    <w:p w14:paraId="0795F51E" w14:textId="4C77E850" w:rsidR="00AD2C68" w:rsidRPr="006D4A96" w:rsidRDefault="00AD2C68" w:rsidP="00050FAE">
      <w:pPr>
        <w:numPr>
          <w:ilvl w:val="1"/>
          <w:numId w:val="35"/>
        </w:numPr>
        <w:spacing w:before="80" w:after="120"/>
      </w:pPr>
      <w:r w:rsidRPr="006D4A96">
        <w:t>Transmission of prion disease is by the blood and body fluid exposure route, through contact of the infectious agent through non-intact skin or mucous membranes.</w:t>
      </w:r>
    </w:p>
    <w:p w14:paraId="1EE93DA4" w14:textId="2BBCD90E" w:rsidR="00050FAE" w:rsidRDefault="00AD2C68" w:rsidP="00050FAE">
      <w:pPr>
        <w:numPr>
          <w:ilvl w:val="1"/>
          <w:numId w:val="35"/>
        </w:numPr>
        <w:spacing w:after="120"/>
      </w:pPr>
      <w:r w:rsidRPr="006D4A96">
        <w:t xml:space="preserve">Because prions are resistant to inactivation by normal disinfection processes, special precautions should be taken to </w:t>
      </w:r>
      <w:r w:rsidR="00AD5C1D">
        <w:t>en</w:t>
      </w:r>
      <w:r w:rsidRPr="006D4A96">
        <w:t xml:space="preserve">sure that </w:t>
      </w:r>
      <w:r w:rsidR="00050FAE" w:rsidRPr="006D4A96">
        <w:t>work surfaces</w:t>
      </w:r>
      <w:r w:rsidR="00AE1572">
        <w:t xml:space="preserve"> are</w:t>
      </w:r>
      <w:r w:rsidR="00050FAE" w:rsidRPr="006D4A96">
        <w:t xml:space="preserve"> adequately disinfected with ful</w:t>
      </w:r>
      <w:r w:rsidR="00050FAE">
        <w:t xml:space="preserve">l strength bleach for one hour and </w:t>
      </w:r>
      <w:r w:rsidRPr="006D4A96">
        <w:t>specimens and proce</w:t>
      </w:r>
      <w:r w:rsidR="00050FAE">
        <w:t xml:space="preserve">ssing material waste are packaged for incineration upon final disposition. </w:t>
      </w:r>
      <w:r w:rsidRPr="006D4A96">
        <w:t xml:space="preserve"> </w:t>
      </w:r>
    </w:p>
    <w:p w14:paraId="74EE89D4" w14:textId="77777777" w:rsidR="00744BF9" w:rsidRPr="00050FAE" w:rsidRDefault="00744BF9" w:rsidP="00050FAE">
      <w:pPr>
        <w:numPr>
          <w:ilvl w:val="1"/>
          <w:numId w:val="35"/>
        </w:numPr>
        <w:spacing w:after="120"/>
      </w:pPr>
      <w:r w:rsidRPr="00050FAE">
        <w:rPr>
          <w:color w:val="FF0000"/>
        </w:rPr>
        <w:t>Since the order for CJD testing may be placed as</w:t>
      </w:r>
      <w:r w:rsidR="00050FAE">
        <w:rPr>
          <w:color w:val="FF0000"/>
        </w:rPr>
        <w:t xml:space="preserve"> an</w:t>
      </w:r>
      <w:r w:rsidRPr="00050FAE">
        <w:rPr>
          <w:color w:val="FF0000"/>
        </w:rPr>
        <w:t xml:space="preserve"> add on subsequent to a specimen processing spill, </w:t>
      </w:r>
      <w:r w:rsidRPr="00050FAE">
        <w:rPr>
          <w:b/>
          <w:caps/>
          <w:color w:val="FF0000"/>
        </w:rPr>
        <w:t xml:space="preserve">ALL csf </w:t>
      </w:r>
      <w:r w:rsidRPr="00050FAE">
        <w:rPr>
          <w:b/>
          <w:caps/>
          <w:color w:val="FF0000"/>
          <w:u w:val="single"/>
        </w:rPr>
        <w:t>spills</w:t>
      </w:r>
      <w:r w:rsidRPr="00050FAE">
        <w:rPr>
          <w:b/>
          <w:caps/>
          <w:color w:val="FF0000"/>
        </w:rPr>
        <w:t xml:space="preserve"> must be cleaned up using the cjd protocol.</w:t>
      </w:r>
      <w:r w:rsidR="006D4A96" w:rsidRPr="00050FAE">
        <w:rPr>
          <w:b/>
          <w:caps/>
          <w:color w:val="FF0000"/>
        </w:rPr>
        <w:t xml:space="preserve"> Bleach must be used to disinfect all surfaces when a csf fluid is spilled.</w:t>
      </w:r>
      <w:r w:rsidR="006D4A96" w:rsidRPr="00050FAE">
        <w:rPr>
          <w:b/>
          <w:caps/>
        </w:rPr>
        <w:t xml:space="preserve"> </w:t>
      </w:r>
    </w:p>
    <w:p w14:paraId="7E2A6E44" w14:textId="77777777" w:rsidR="00AD2C68" w:rsidRPr="006D4A96" w:rsidRDefault="00AD2C68" w:rsidP="004D1E4F">
      <w:pPr>
        <w:numPr>
          <w:ilvl w:val="0"/>
          <w:numId w:val="35"/>
        </w:numPr>
        <w:spacing w:after="120"/>
      </w:pPr>
      <w:r w:rsidRPr="006D4A96">
        <w:rPr>
          <w:b/>
        </w:rPr>
        <w:t>PURPOSE OF DOCUMENT</w:t>
      </w:r>
    </w:p>
    <w:p w14:paraId="3CD52868" w14:textId="77777777" w:rsidR="00AD2C68" w:rsidRPr="006D4A96" w:rsidRDefault="00AD2C68" w:rsidP="004D1E4F">
      <w:pPr>
        <w:numPr>
          <w:ilvl w:val="1"/>
          <w:numId w:val="35"/>
        </w:numPr>
        <w:spacing w:after="120"/>
      </w:pPr>
      <w:r w:rsidRPr="006D4A96">
        <w:t xml:space="preserve">The purpose of this document is to inform staff about special precautions to be taken during and after handling specimens that could contain prion particles. Although there have been no documented laboratory-acquired prion infections, the primary hazard is from accidental ingestion or inoculation. </w:t>
      </w:r>
    </w:p>
    <w:p w14:paraId="587BE171" w14:textId="77777777" w:rsidR="00AD2C68" w:rsidRPr="006D4A96" w:rsidRDefault="00AD2C68" w:rsidP="004D1E4F">
      <w:pPr>
        <w:numPr>
          <w:ilvl w:val="0"/>
          <w:numId w:val="35"/>
        </w:numPr>
        <w:spacing w:after="120"/>
        <w:rPr>
          <w:b/>
        </w:rPr>
      </w:pPr>
      <w:r w:rsidRPr="006D4A96">
        <w:rPr>
          <w:b/>
        </w:rPr>
        <w:t>SCOPE OF DOCUMENT</w:t>
      </w:r>
    </w:p>
    <w:p w14:paraId="238486B7" w14:textId="77777777" w:rsidR="00AD2C68" w:rsidRPr="006D4A96" w:rsidRDefault="00AD2C68" w:rsidP="004D1E4F">
      <w:pPr>
        <w:numPr>
          <w:ilvl w:val="1"/>
          <w:numId w:val="35"/>
        </w:numPr>
        <w:spacing w:after="120"/>
        <w:rPr>
          <w:b/>
        </w:rPr>
      </w:pPr>
      <w:r w:rsidRPr="006D4A96">
        <w:t>This policy applies to all laboratory staff who handle specimens</w:t>
      </w:r>
      <w:r w:rsidR="001A565B">
        <w:t>.</w:t>
      </w:r>
    </w:p>
    <w:p w14:paraId="2E30EC14" w14:textId="77777777" w:rsidR="00AD2C68" w:rsidRPr="006D4A96" w:rsidRDefault="00AD2C68" w:rsidP="004D1E4F">
      <w:pPr>
        <w:numPr>
          <w:ilvl w:val="0"/>
          <w:numId w:val="35"/>
        </w:numPr>
        <w:spacing w:after="120"/>
      </w:pPr>
      <w:r w:rsidRPr="006D4A96">
        <w:rPr>
          <w:b/>
        </w:rPr>
        <w:t xml:space="preserve">RESPONSIBILITY </w:t>
      </w:r>
    </w:p>
    <w:p w14:paraId="25DD8DB0" w14:textId="20E1F970" w:rsidR="00AD2C68" w:rsidRPr="006D4A96" w:rsidRDefault="00AD2C68" w:rsidP="004D1E4F">
      <w:pPr>
        <w:numPr>
          <w:ilvl w:val="1"/>
          <w:numId w:val="35"/>
        </w:numPr>
        <w:spacing w:after="120"/>
        <w:rPr>
          <w:b/>
        </w:rPr>
      </w:pPr>
      <w:r w:rsidRPr="006D4A96">
        <w:t>The Medical Director</w:t>
      </w:r>
      <w:r w:rsidR="006D4A96">
        <w:t>s</w:t>
      </w:r>
      <w:r w:rsidR="001A565B">
        <w:t xml:space="preserve"> of the Clinical Laboratories are</w:t>
      </w:r>
      <w:r w:rsidRPr="006D4A96">
        <w:t xml:space="preserve"> responsible for establishing the Laboratory Safety policy.  </w:t>
      </w:r>
      <w:r w:rsidR="00B03328" w:rsidRPr="006D4A96">
        <w:t>Laboratory Compliance</w:t>
      </w:r>
      <w:r w:rsidRPr="006D4A96">
        <w:t xml:space="preserve"> is responsible for maintaining the policy and ensuring at least </w:t>
      </w:r>
      <w:r w:rsidR="006F095A">
        <w:t>bi</w:t>
      </w:r>
      <w:r w:rsidR="000640B1">
        <w:t>annual</w:t>
      </w:r>
      <w:r w:rsidRPr="006D4A96">
        <w:t xml:space="preserve"> review.</w:t>
      </w:r>
    </w:p>
    <w:p w14:paraId="3F916B49" w14:textId="77777777" w:rsidR="00AD2C68" w:rsidRPr="006D4A96" w:rsidRDefault="00AD2C68" w:rsidP="004D1E4F">
      <w:pPr>
        <w:numPr>
          <w:ilvl w:val="0"/>
          <w:numId w:val="35"/>
        </w:numPr>
        <w:spacing w:after="120"/>
      </w:pPr>
      <w:r w:rsidRPr="006D4A96">
        <w:rPr>
          <w:b/>
        </w:rPr>
        <w:t>PROCESS</w:t>
      </w:r>
    </w:p>
    <w:p w14:paraId="48CD9AE6" w14:textId="77777777" w:rsidR="00AD2C68" w:rsidRPr="006D4A96" w:rsidRDefault="00AD2C68" w:rsidP="004D1E4F">
      <w:pPr>
        <w:numPr>
          <w:ilvl w:val="1"/>
          <w:numId w:val="35"/>
        </w:numPr>
        <w:spacing w:after="120"/>
      </w:pPr>
      <w:r w:rsidRPr="006D4A96">
        <w:rPr>
          <w:b/>
        </w:rPr>
        <w:t xml:space="preserve">Notification:  </w:t>
      </w:r>
    </w:p>
    <w:p w14:paraId="12BC390F" w14:textId="77777777" w:rsidR="00AD2C68" w:rsidRPr="006D4A96" w:rsidRDefault="00AD2C68" w:rsidP="004D1E4F">
      <w:pPr>
        <w:numPr>
          <w:ilvl w:val="2"/>
          <w:numId w:val="35"/>
        </w:numPr>
        <w:spacing w:after="120"/>
      </w:pPr>
      <w:r w:rsidRPr="006D4A96">
        <w:t xml:space="preserve">Notification to lab staff will be identified by the ordering of the </w:t>
      </w:r>
      <w:r w:rsidR="00836BBC" w:rsidRPr="006D4A96">
        <w:t>send out</w:t>
      </w:r>
      <w:r w:rsidRPr="006D4A96">
        <w:t xml:space="preserve"> test YCJD, a confirmatory test for prion disease. </w:t>
      </w:r>
    </w:p>
    <w:p w14:paraId="59E59D35" w14:textId="06DFADA1" w:rsidR="00AD2C68" w:rsidRDefault="006A49DC" w:rsidP="004D1E4F">
      <w:pPr>
        <w:numPr>
          <w:ilvl w:val="2"/>
          <w:numId w:val="35"/>
        </w:numPr>
        <w:spacing w:after="120"/>
      </w:pPr>
      <w:r w:rsidRPr="006D4A96">
        <w:t>Two reports will be generated from the YCJD code</w:t>
      </w:r>
      <w:r>
        <w:t>:</w:t>
      </w:r>
      <w:r w:rsidR="00AD2C68" w:rsidRPr="006D4A96">
        <w:t xml:space="preserve"> </w:t>
      </w:r>
    </w:p>
    <w:p w14:paraId="58CCF343" w14:textId="482C4FC9" w:rsidR="006A49DC" w:rsidRPr="00142C48" w:rsidRDefault="006A49DC" w:rsidP="006A49DC">
      <w:pPr>
        <w:numPr>
          <w:ilvl w:val="3"/>
          <w:numId w:val="35"/>
        </w:numPr>
        <w:spacing w:after="120"/>
      </w:pPr>
      <w:r>
        <w:t xml:space="preserve">Pending report: generated by LIS to </w:t>
      </w:r>
      <w:r w:rsidRPr="006D4A96">
        <w:t xml:space="preserve">generate a summary of all pending CJD orders received. </w:t>
      </w:r>
      <w:r w:rsidRPr="006D4A96">
        <w:rPr>
          <w:color w:val="000000"/>
        </w:rPr>
        <w:t>The purpose of this report is to alert laboratory staff that any CSF/CNS must</w:t>
      </w:r>
      <w:r w:rsidR="001B390A">
        <w:rPr>
          <w:color w:val="000000"/>
        </w:rPr>
        <w:t xml:space="preserve"> be</w:t>
      </w:r>
      <w:r w:rsidRPr="006D4A96">
        <w:rPr>
          <w:color w:val="000000"/>
        </w:rPr>
        <w:t xml:space="preserve"> considered potentially infectious and extra steps to decontaminate equipment where spills and splashing occur are required until a final report </w:t>
      </w:r>
      <w:r w:rsidR="001B390A">
        <w:rPr>
          <w:color w:val="000000"/>
        </w:rPr>
        <w:t>are</w:t>
      </w:r>
      <w:r w:rsidRPr="006D4A96">
        <w:rPr>
          <w:color w:val="000000"/>
        </w:rPr>
        <w:t xml:space="preserve"> received. In addition, this allows for communication to staff caring for the patient that all future CSF/CNS specimens are required to come to the laboratory labeled as potential CJD cases.</w:t>
      </w:r>
    </w:p>
    <w:p w14:paraId="499D3897" w14:textId="77777777" w:rsidR="00142C48" w:rsidRPr="006D4A96" w:rsidRDefault="00142C48" w:rsidP="006A49DC">
      <w:pPr>
        <w:numPr>
          <w:ilvl w:val="3"/>
          <w:numId w:val="35"/>
        </w:numPr>
        <w:spacing w:after="120"/>
      </w:pPr>
      <w:r w:rsidRPr="006D4A96">
        <w:t xml:space="preserve">Resulted report: upon receipt of the send out results, a </w:t>
      </w:r>
      <w:r w:rsidRPr="006D4A96">
        <w:rPr>
          <w:color w:val="000000"/>
        </w:rPr>
        <w:t>query will generate a final report stating “</w:t>
      </w:r>
      <w:r w:rsidRPr="00FF7D84">
        <w:rPr>
          <w:color w:val="000000"/>
        </w:rPr>
        <w:t xml:space="preserve">See </w:t>
      </w:r>
      <w:r>
        <w:rPr>
          <w:color w:val="000000"/>
        </w:rPr>
        <w:t>IHIS</w:t>
      </w:r>
      <w:r w:rsidR="001A565B">
        <w:rPr>
          <w:color w:val="000000"/>
        </w:rPr>
        <w:t xml:space="preserve"> for scanned report”. </w:t>
      </w:r>
      <w:r w:rsidRPr="006D4A96">
        <w:rPr>
          <w:color w:val="000000"/>
        </w:rPr>
        <w:t>If the results are positive for prion disease</w:t>
      </w:r>
      <w:r w:rsidR="001A565B">
        <w:rPr>
          <w:color w:val="000000"/>
        </w:rPr>
        <w:t>,</w:t>
      </w:r>
      <w:r w:rsidRPr="006D4A96">
        <w:rPr>
          <w:color w:val="000000"/>
        </w:rPr>
        <w:t xml:space="preserve"> lab staff (and ot</w:t>
      </w:r>
      <w:r w:rsidR="001A565B">
        <w:rPr>
          <w:color w:val="000000"/>
        </w:rPr>
        <w:t xml:space="preserve">her departments as needed) will </w:t>
      </w:r>
      <w:r w:rsidRPr="006D4A96">
        <w:rPr>
          <w:color w:val="000000"/>
        </w:rPr>
        <w:t>be informed that extra decontamination steps must be taken for any future CSF/CNS specimens received from this patient</w:t>
      </w:r>
      <w:r>
        <w:rPr>
          <w:color w:val="000000"/>
        </w:rPr>
        <w:t>.</w:t>
      </w:r>
    </w:p>
    <w:p w14:paraId="2F90DE3C" w14:textId="77777777" w:rsidR="00AD2C68" w:rsidRPr="006D4A96" w:rsidRDefault="00AD2C68" w:rsidP="004D1E4F">
      <w:pPr>
        <w:numPr>
          <w:ilvl w:val="2"/>
          <w:numId w:val="35"/>
        </w:numPr>
        <w:spacing w:after="120"/>
      </w:pPr>
      <w:r w:rsidRPr="006D4A96">
        <w:lastRenderedPageBreak/>
        <w:t xml:space="preserve">When this test is ordered, the </w:t>
      </w:r>
      <w:r w:rsidR="00836BBC" w:rsidRPr="006D4A96">
        <w:t>send out</w:t>
      </w:r>
      <w:r w:rsidRPr="006D4A96">
        <w:t xml:space="preserve"> tech will identify the CSF or tissue specimens with a pink label stating “suspected prion disease”. These stickers are available in CPA, Critical Care, Micro Processing, and Special Functions Laboratories.</w:t>
      </w:r>
    </w:p>
    <w:p w14:paraId="63AA746B" w14:textId="0A6A4F56" w:rsidR="00AD2C68" w:rsidRDefault="00AD2C68" w:rsidP="004D1E4F">
      <w:pPr>
        <w:numPr>
          <w:ilvl w:val="2"/>
          <w:numId w:val="35"/>
        </w:numPr>
        <w:spacing w:after="120"/>
      </w:pPr>
      <w:r w:rsidRPr="006D4A96">
        <w:t xml:space="preserve">Notification may also come by </w:t>
      </w:r>
      <w:r w:rsidR="00AD5C1D">
        <w:t>observing</w:t>
      </w:r>
      <w:r w:rsidR="00AD5C1D" w:rsidRPr="006D4A96">
        <w:t xml:space="preserve"> </w:t>
      </w:r>
      <w:r w:rsidRPr="006D4A96">
        <w:t xml:space="preserve">a note on the requisition regarding the diagnosis, through a phone call from </w:t>
      </w:r>
      <w:r w:rsidR="00AD5C1D">
        <w:t>Clinical Epidemiology</w:t>
      </w:r>
      <w:r w:rsidRPr="006D4A96">
        <w:t>, or a physician. Whoever receives this information should notify their supervisor and begin the notification process.</w:t>
      </w:r>
    </w:p>
    <w:p w14:paraId="7301E490" w14:textId="01F62DA5" w:rsidR="00015096" w:rsidRDefault="00015096" w:rsidP="004D1E4F">
      <w:pPr>
        <w:numPr>
          <w:ilvl w:val="2"/>
          <w:numId w:val="35"/>
        </w:numPr>
        <w:spacing w:after="120"/>
      </w:pPr>
      <w:r>
        <w:t>A note will be attached to the bottom of the label with the test code YCJD</w:t>
      </w:r>
    </w:p>
    <w:p w14:paraId="46119CF6" w14:textId="41F1837B" w:rsidR="00015096" w:rsidRDefault="00015096" w:rsidP="00414D03">
      <w:pPr>
        <w:numPr>
          <w:ilvl w:val="3"/>
          <w:numId w:val="35"/>
        </w:numPr>
        <w:spacing w:after="120"/>
      </w:pPr>
      <w:r>
        <w:t>Example:</w:t>
      </w:r>
      <w:r>
        <w:rPr>
          <w:noProof/>
        </w:rPr>
        <w:drawing>
          <wp:inline distT="0" distB="0" distL="0" distR="0" wp14:anchorId="5F07B23B" wp14:editId="0B245480">
            <wp:extent cx="3476847" cy="1879377"/>
            <wp:effectExtent l="0" t="0" r="0" b="6985"/>
            <wp:docPr id="1985335712" name="Picture 1" descr="A ba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35712" name="Picture 1" descr="A bar code on a white background&#10;&#10;AI-generated content may be incorrect."/>
                    <pic:cNvPicPr/>
                  </pic:nvPicPr>
                  <pic:blipFill>
                    <a:blip r:embed="rId8"/>
                    <a:stretch>
                      <a:fillRect/>
                    </a:stretch>
                  </pic:blipFill>
                  <pic:spPr>
                    <a:xfrm>
                      <a:off x="0" y="0"/>
                      <a:ext cx="3482215" cy="1882279"/>
                    </a:xfrm>
                    <a:prstGeom prst="rect">
                      <a:avLst/>
                    </a:prstGeom>
                  </pic:spPr>
                </pic:pic>
              </a:graphicData>
            </a:graphic>
          </wp:inline>
        </w:drawing>
      </w:r>
    </w:p>
    <w:p w14:paraId="1D4117CC" w14:textId="77777777" w:rsidR="00AD2C68" w:rsidRPr="006D4A96" w:rsidRDefault="006A49DC" w:rsidP="004D1E4F">
      <w:pPr>
        <w:numPr>
          <w:ilvl w:val="1"/>
          <w:numId w:val="35"/>
        </w:numPr>
        <w:spacing w:after="120"/>
      </w:pPr>
      <w:r>
        <w:rPr>
          <w:b/>
        </w:rPr>
        <w:t>Specimen Handling</w:t>
      </w:r>
      <w:r w:rsidR="00AD2C68" w:rsidRPr="006D4A96">
        <w:rPr>
          <w:b/>
        </w:rPr>
        <w:t>:</w:t>
      </w:r>
    </w:p>
    <w:p w14:paraId="653AA84D" w14:textId="2B72540F" w:rsidR="006A49DC" w:rsidRDefault="00AD2C68" w:rsidP="00142C48">
      <w:pPr>
        <w:numPr>
          <w:ilvl w:val="2"/>
          <w:numId w:val="35"/>
        </w:numPr>
        <w:spacing w:after="120"/>
      </w:pPr>
      <w:r w:rsidRPr="006D4A96">
        <w:t xml:space="preserve">Procedures </w:t>
      </w:r>
      <w:r w:rsidR="006A49DC">
        <w:t>involving manipulation of tissue</w:t>
      </w:r>
      <w:r w:rsidRPr="006D4A96">
        <w:t xml:space="preserve"> from known or suspected CJD c</w:t>
      </w:r>
      <w:r w:rsidR="00CC1599" w:rsidRPr="006D4A96">
        <w:t>ases must be handled under BSL-2</w:t>
      </w:r>
      <w:r w:rsidRPr="006D4A96">
        <w:t xml:space="preserve"> conditions</w:t>
      </w:r>
      <w:r w:rsidR="006A49DC">
        <w:t xml:space="preserve"> inside a biosafety cabinet observing universal precautions.</w:t>
      </w:r>
    </w:p>
    <w:p w14:paraId="7794DB4D" w14:textId="5605C50F" w:rsidR="008801BD" w:rsidRDefault="00CE3521" w:rsidP="00DC5B79">
      <w:pPr>
        <w:numPr>
          <w:ilvl w:val="2"/>
          <w:numId w:val="35"/>
        </w:numPr>
        <w:spacing w:after="120"/>
      </w:pPr>
      <w:r>
        <w:t>If possible, p</w:t>
      </w:r>
      <w:r w:rsidR="008801BD">
        <w:t>rocess the specimen independently of all other patient specimens</w:t>
      </w:r>
      <w:r>
        <w:t xml:space="preserve"> and</w:t>
      </w:r>
      <w:r w:rsidR="00DC5B79" w:rsidRPr="006D4A96">
        <w:t xml:space="preserve"> isolate the specimen to avoid high traffic areas.</w:t>
      </w:r>
    </w:p>
    <w:p w14:paraId="7EE963FE" w14:textId="32BF93C7" w:rsidR="00DC5B79" w:rsidRDefault="00DC5B79" w:rsidP="00DC5B79">
      <w:pPr>
        <w:numPr>
          <w:ilvl w:val="2"/>
          <w:numId w:val="35"/>
        </w:numPr>
        <w:spacing w:after="120"/>
      </w:pPr>
      <w:r w:rsidRPr="006D4A96">
        <w:t xml:space="preserve">Disposable supplies or equipment must be used whenever possible to </w:t>
      </w:r>
      <w:r>
        <w:t>reduce</w:t>
      </w:r>
      <w:r w:rsidRPr="006D4A96">
        <w:t xml:space="preserve"> contamination and facilitate cleanup and disinfection.</w:t>
      </w:r>
    </w:p>
    <w:p w14:paraId="6CD74D07" w14:textId="2B33384E" w:rsidR="008801BD" w:rsidRDefault="008801BD" w:rsidP="008801BD">
      <w:pPr>
        <w:numPr>
          <w:ilvl w:val="2"/>
          <w:numId w:val="35"/>
        </w:numPr>
        <w:spacing w:after="120"/>
      </w:pPr>
      <w:r w:rsidRPr="006D4A96">
        <w:t xml:space="preserve">Place a </w:t>
      </w:r>
      <w:r>
        <w:t xml:space="preserve">disposable chux pad on the work </w:t>
      </w:r>
      <w:r w:rsidRPr="006D4A96">
        <w:t xml:space="preserve">surface </w:t>
      </w:r>
      <w:r>
        <w:t xml:space="preserve">inside the biosafety cabinet to contain spillage/splashing </w:t>
      </w:r>
      <w:r w:rsidRPr="006D4A96">
        <w:t xml:space="preserve">and remove </w:t>
      </w:r>
      <w:r>
        <w:t xml:space="preserve">any </w:t>
      </w:r>
      <w:r w:rsidRPr="006D4A96">
        <w:t xml:space="preserve">unnecessary items from the </w:t>
      </w:r>
      <w:r>
        <w:t>processing/</w:t>
      </w:r>
      <w:r w:rsidRPr="006D4A96">
        <w:t>testing area</w:t>
      </w:r>
      <w:r>
        <w:t xml:space="preserve">. </w:t>
      </w:r>
    </w:p>
    <w:p w14:paraId="34010012" w14:textId="77777777" w:rsidR="008801BD" w:rsidRDefault="008801BD" w:rsidP="008801BD">
      <w:pPr>
        <w:numPr>
          <w:ilvl w:val="2"/>
          <w:numId w:val="35"/>
        </w:numPr>
        <w:spacing w:after="120"/>
      </w:pPr>
      <w:r w:rsidRPr="006D4A96">
        <w:t>Procedures involving</w:t>
      </w:r>
      <w:r>
        <w:t xml:space="preserve"> aerosolization such as </w:t>
      </w:r>
      <w:r w:rsidRPr="006D4A96">
        <w:t>centrifugation</w:t>
      </w:r>
      <w:r>
        <w:t xml:space="preserve">, </w:t>
      </w:r>
      <w:r w:rsidRPr="006D4A96">
        <w:t>sonication</w:t>
      </w:r>
      <w:r>
        <w:t xml:space="preserve"> and/or </w:t>
      </w:r>
      <w:r w:rsidRPr="006D4A96">
        <w:t xml:space="preserve">laser dissection pose the greatest risk to personnel. </w:t>
      </w:r>
    </w:p>
    <w:p w14:paraId="721E6D20" w14:textId="0185F525" w:rsidR="00CE3521" w:rsidRDefault="00BA4D12" w:rsidP="007E3252">
      <w:pPr>
        <w:numPr>
          <w:ilvl w:val="2"/>
          <w:numId w:val="35"/>
        </w:numPr>
        <w:spacing w:after="120"/>
      </w:pPr>
      <w:r>
        <w:t>R</w:t>
      </w:r>
      <w:r w:rsidR="008801BD" w:rsidRPr="006D4A96">
        <w:t xml:space="preserve">educe </w:t>
      </w:r>
      <w:r w:rsidR="008801BD">
        <w:t xml:space="preserve">the risk of </w:t>
      </w:r>
      <w:r w:rsidR="008801BD" w:rsidRPr="006D4A96">
        <w:t>splashes or aerosols by capping cyto</w:t>
      </w:r>
      <w:r w:rsidR="008801BD">
        <w:t>centrif</w:t>
      </w:r>
      <w:r w:rsidR="008801BD" w:rsidRPr="006D4A96">
        <w:t>uge funnels</w:t>
      </w:r>
      <w:r w:rsidR="008801BD">
        <w:t xml:space="preserve"> while in use. </w:t>
      </w:r>
    </w:p>
    <w:p w14:paraId="16577ED9" w14:textId="5C0F97AB" w:rsidR="006A49DC" w:rsidRDefault="006A49DC" w:rsidP="004D1E4F">
      <w:pPr>
        <w:numPr>
          <w:ilvl w:val="2"/>
          <w:numId w:val="35"/>
        </w:numPr>
        <w:spacing w:after="120"/>
      </w:pPr>
      <w:r w:rsidRPr="006D4A96">
        <w:t xml:space="preserve">Do </w:t>
      </w:r>
      <w:r w:rsidR="00BD0058">
        <w:t>NOT</w:t>
      </w:r>
      <w:r w:rsidR="00BD0058" w:rsidRPr="006D4A96">
        <w:t xml:space="preserve"> </w:t>
      </w:r>
      <w:r w:rsidRPr="006D4A96">
        <w:t>perform frozen section testing</w:t>
      </w:r>
      <w:r w:rsidR="00142C48">
        <w:t>.</w:t>
      </w:r>
    </w:p>
    <w:p w14:paraId="439F16BC" w14:textId="77777777" w:rsidR="00AD2C68" w:rsidRDefault="00AD2C68" w:rsidP="00142C48">
      <w:pPr>
        <w:numPr>
          <w:ilvl w:val="2"/>
          <w:numId w:val="35"/>
        </w:numPr>
        <w:spacing w:after="120"/>
      </w:pPr>
      <w:r w:rsidRPr="006D4A96">
        <w:t xml:space="preserve">Microtome blades and knives used for cutting tissue must be cleaned with an instrument that does not put the employee’s hands or fingers near or in contact with the blade. </w:t>
      </w:r>
    </w:p>
    <w:p w14:paraId="493811B3" w14:textId="77777777" w:rsidR="00142C48" w:rsidRPr="006A49DC" w:rsidRDefault="00142C48" w:rsidP="00142C48">
      <w:pPr>
        <w:numPr>
          <w:ilvl w:val="1"/>
          <w:numId w:val="35"/>
        </w:numPr>
        <w:spacing w:after="120"/>
      </w:pPr>
      <w:r>
        <w:rPr>
          <w:b/>
        </w:rPr>
        <w:t xml:space="preserve">Specimen storage: </w:t>
      </w:r>
    </w:p>
    <w:p w14:paraId="070BCCFC" w14:textId="27F8DB3C" w:rsidR="00142C48" w:rsidRPr="005F32C1" w:rsidRDefault="00142C48" w:rsidP="00142C48">
      <w:pPr>
        <w:numPr>
          <w:ilvl w:val="2"/>
          <w:numId w:val="35"/>
        </w:numPr>
        <w:spacing w:after="120"/>
      </w:pPr>
      <w:r w:rsidRPr="006D4A96">
        <w:t xml:space="preserve">After </w:t>
      </w:r>
      <w:r w:rsidR="00152929">
        <w:t xml:space="preserve">processing and/or </w:t>
      </w:r>
      <w:r w:rsidRPr="006D4A96">
        <w:t xml:space="preserve">testing, </w:t>
      </w:r>
      <w:r w:rsidR="005D6009">
        <w:t>ens</w:t>
      </w:r>
      <w:r w:rsidRPr="006D4A96">
        <w:t xml:space="preserve">ure the specimen is tightly capped. Specimens must be </w:t>
      </w:r>
      <w:r w:rsidR="005D6009" w:rsidRPr="000009AF">
        <w:rPr>
          <w:u w:val="single"/>
        </w:rPr>
        <w:t>double bagged</w:t>
      </w:r>
      <w:r w:rsidRPr="006D4A96">
        <w:t xml:space="preserve"> using biohazard waste bags, and the specimen bag must be labeled with the pink “suspected prion disease” sticker. </w:t>
      </w:r>
      <w:r w:rsidR="00152929">
        <w:t>The double bagged specimens should be given t</w:t>
      </w:r>
      <w:r w:rsidRPr="006D4A96">
        <w:t xml:space="preserve">o Micro </w:t>
      </w:r>
      <w:r w:rsidR="005E0A1B">
        <w:t>P</w:t>
      </w:r>
      <w:r>
        <w:t xml:space="preserve">rocessing </w:t>
      </w:r>
      <w:r w:rsidRPr="004D3ADA">
        <w:t xml:space="preserve">at </w:t>
      </w:r>
      <w:r>
        <w:t xml:space="preserve">UH or Microbiology at </w:t>
      </w:r>
      <w:r w:rsidR="005D6009">
        <w:t>East Hospital</w:t>
      </w:r>
      <w:r w:rsidRPr="006D4A96">
        <w:t>, who</w:t>
      </w:r>
      <w:r>
        <w:t xml:space="preserve"> </w:t>
      </w:r>
      <w:r w:rsidRPr="006D4A96">
        <w:t>will store the specimen for the usual 7 days</w:t>
      </w:r>
      <w:r w:rsidR="001A565B">
        <w:t>.</w:t>
      </w:r>
    </w:p>
    <w:p w14:paraId="6AC38190" w14:textId="77777777" w:rsidR="00AD2C68" w:rsidRPr="006D4A96" w:rsidRDefault="00AD2C68" w:rsidP="004D1E4F">
      <w:pPr>
        <w:numPr>
          <w:ilvl w:val="1"/>
          <w:numId w:val="35"/>
        </w:numPr>
        <w:spacing w:after="120"/>
        <w:rPr>
          <w:b/>
        </w:rPr>
      </w:pPr>
      <w:r w:rsidRPr="006D4A96">
        <w:rPr>
          <w:b/>
        </w:rPr>
        <w:t>Post Processing D</w:t>
      </w:r>
      <w:r w:rsidR="005F32C1">
        <w:rPr>
          <w:b/>
        </w:rPr>
        <w:t xml:space="preserve">econtamination </w:t>
      </w:r>
      <w:r w:rsidR="00050FAE">
        <w:rPr>
          <w:b/>
        </w:rPr>
        <w:t xml:space="preserve">and </w:t>
      </w:r>
      <w:r w:rsidR="005F32C1">
        <w:rPr>
          <w:b/>
        </w:rPr>
        <w:t xml:space="preserve">of the work area: </w:t>
      </w:r>
    </w:p>
    <w:p w14:paraId="694E5CFB" w14:textId="7537276E" w:rsidR="00050FAE" w:rsidRDefault="00050FAE" w:rsidP="006A49DC">
      <w:pPr>
        <w:numPr>
          <w:ilvl w:val="2"/>
          <w:numId w:val="35"/>
        </w:numPr>
        <w:spacing w:after="120"/>
      </w:pPr>
      <w:r w:rsidRPr="006D4A96">
        <w:t xml:space="preserve">After </w:t>
      </w:r>
      <w:r>
        <w:t xml:space="preserve">initial </w:t>
      </w:r>
      <w:r w:rsidRPr="006D4A96">
        <w:t xml:space="preserve">processing, discard </w:t>
      </w:r>
      <w:r>
        <w:t xml:space="preserve">all </w:t>
      </w:r>
      <w:r w:rsidRPr="006D4A96">
        <w:t>consumable item</w:t>
      </w:r>
      <w:r>
        <w:t>s</w:t>
      </w:r>
      <w:r w:rsidR="005E0A1B">
        <w:t xml:space="preserve"> (including PPE)</w:t>
      </w:r>
      <w:r>
        <w:t xml:space="preserve"> and disinfecting materials (chux</w:t>
      </w:r>
      <w:r w:rsidR="00E74DA9">
        <w:t xml:space="preserve"> used during processing</w:t>
      </w:r>
      <w:r>
        <w:t>, paper towels, gauze)</w:t>
      </w:r>
      <w:r w:rsidRPr="006D4A96">
        <w:t xml:space="preserve"> into </w:t>
      </w:r>
      <w:r>
        <w:t xml:space="preserve">a </w:t>
      </w:r>
      <w:r w:rsidRPr="009268D0">
        <w:rPr>
          <w:u w:val="single"/>
        </w:rPr>
        <w:t>double bagged</w:t>
      </w:r>
      <w:r w:rsidRPr="006D4A96">
        <w:t xml:space="preserve"> biohazard trash bag that will be taken to Micro p</w:t>
      </w:r>
      <w:r>
        <w:t xml:space="preserve">rocessing </w:t>
      </w:r>
      <w:r w:rsidRPr="004D3ADA">
        <w:t xml:space="preserve">at </w:t>
      </w:r>
      <w:r>
        <w:t>UH or Microbiology</w:t>
      </w:r>
      <w:r w:rsidR="00434457">
        <w:t xml:space="preserve"> </w:t>
      </w:r>
      <w:r>
        <w:t xml:space="preserve">at </w:t>
      </w:r>
      <w:r w:rsidR="005D6009">
        <w:t>East Hospital</w:t>
      </w:r>
      <w:r w:rsidR="005D6009" w:rsidRPr="006D4A96">
        <w:t xml:space="preserve"> </w:t>
      </w:r>
      <w:r>
        <w:t xml:space="preserve">and placed into a biohazard </w:t>
      </w:r>
      <w:r w:rsidR="007E3252">
        <w:t>bag lined</w:t>
      </w:r>
      <w:r>
        <w:t xml:space="preserve"> corrugated incineration box. </w:t>
      </w:r>
    </w:p>
    <w:p w14:paraId="7E520A0F" w14:textId="77777777" w:rsidR="00050FAE" w:rsidRDefault="00050FAE" w:rsidP="006A49DC">
      <w:pPr>
        <w:numPr>
          <w:ilvl w:val="2"/>
          <w:numId w:val="35"/>
        </w:numPr>
        <w:spacing w:after="120"/>
      </w:pPr>
      <w:r w:rsidRPr="006D4A96">
        <w:lastRenderedPageBreak/>
        <w:t>Dispose of culture loops,</w:t>
      </w:r>
      <w:r>
        <w:t xml:space="preserve"> scalpel blades, tissue grinder &amp; other sharps </w:t>
      </w:r>
      <w:r w:rsidRPr="006D4A96">
        <w:t xml:space="preserve">in </w:t>
      </w:r>
      <w:r>
        <w:t xml:space="preserve">an </w:t>
      </w:r>
      <w:r w:rsidRPr="006D4A96">
        <w:t>appropriate biohazard sharps containers and then clo</w:t>
      </w:r>
      <w:r>
        <w:t>se to be removed from the area and placed inside the incineration waste box</w:t>
      </w:r>
      <w:r w:rsidR="001A565B">
        <w:t>.</w:t>
      </w:r>
    </w:p>
    <w:p w14:paraId="2C58CB79" w14:textId="77777777" w:rsidR="00434457" w:rsidRDefault="00434457" w:rsidP="006A49DC">
      <w:pPr>
        <w:numPr>
          <w:ilvl w:val="2"/>
          <w:numId w:val="35"/>
        </w:numPr>
        <w:spacing w:after="120"/>
      </w:pPr>
      <w:r>
        <w:t xml:space="preserve">Disinfect work surfaces that were </w:t>
      </w:r>
      <w:r w:rsidR="0095406F">
        <w:t xml:space="preserve">protected with chux (or other protective material) per normal </w:t>
      </w:r>
      <w:r>
        <w:t xml:space="preserve">protocol, unless high infectivity sample or </w:t>
      </w:r>
      <w:r w:rsidR="0095406F">
        <w:t xml:space="preserve">unless </w:t>
      </w:r>
      <w:r>
        <w:t xml:space="preserve">there is an uncontained spill of a low infectivity sample. </w:t>
      </w:r>
    </w:p>
    <w:p w14:paraId="6582BBB1" w14:textId="2B10CD0C" w:rsidR="00AD2C68" w:rsidRPr="00434457" w:rsidRDefault="00434457" w:rsidP="00434457">
      <w:pPr>
        <w:numPr>
          <w:ilvl w:val="3"/>
          <w:numId w:val="35"/>
        </w:numPr>
        <w:spacing w:after="120"/>
      </w:pPr>
      <w:r w:rsidRPr="00434457">
        <w:rPr>
          <w:b/>
          <w:i/>
        </w:rPr>
        <w:t>PROCESSING OF</w:t>
      </w:r>
      <w:r w:rsidR="00AD2C68" w:rsidRPr="00434457">
        <w:rPr>
          <w:b/>
          <w:i/>
        </w:rPr>
        <w:t xml:space="preserve"> a high infectivity specimen (see </w:t>
      </w:r>
      <w:r w:rsidR="00CA498E" w:rsidRPr="00434457">
        <w:rPr>
          <w:b/>
          <w:i/>
        </w:rPr>
        <w:t xml:space="preserve">Table </w:t>
      </w:r>
      <w:r w:rsidR="00DC5B79">
        <w:rPr>
          <w:b/>
          <w:i/>
        </w:rPr>
        <w:t>1.1.1</w:t>
      </w:r>
      <w:r w:rsidRPr="00434457">
        <w:rPr>
          <w:b/>
          <w:i/>
        </w:rPr>
        <w:t xml:space="preserve">): </w:t>
      </w:r>
      <w:r w:rsidR="00AD2C68" w:rsidRPr="00434457">
        <w:rPr>
          <w:b/>
          <w:i/>
        </w:rPr>
        <w:t xml:space="preserve"> soak hemocytometers, cytospin cli</w:t>
      </w:r>
      <w:r w:rsidR="001A565B">
        <w:rPr>
          <w:b/>
          <w:i/>
        </w:rPr>
        <w:t>ps or other re-usable items</w:t>
      </w:r>
      <w:r w:rsidR="00AD2C68" w:rsidRPr="00434457">
        <w:rPr>
          <w:b/>
          <w:i/>
        </w:rPr>
        <w:t xml:space="preserve"> in </w:t>
      </w:r>
      <w:r w:rsidR="001B09FB" w:rsidRPr="00434457">
        <w:rPr>
          <w:b/>
          <w:i/>
        </w:rPr>
        <w:t>BLEACH</w:t>
      </w:r>
      <w:r w:rsidR="00AD2C68" w:rsidRPr="00434457">
        <w:rPr>
          <w:b/>
          <w:i/>
        </w:rPr>
        <w:t xml:space="preserve"> for an hour, and then rinse with water and air dry. Wipe out </w:t>
      </w:r>
      <w:r w:rsidR="001A565B">
        <w:rPr>
          <w:b/>
          <w:i/>
        </w:rPr>
        <w:t xml:space="preserve">the </w:t>
      </w:r>
      <w:r w:rsidR="00AD2C68" w:rsidRPr="00434457">
        <w:rPr>
          <w:b/>
          <w:i/>
        </w:rPr>
        <w:t xml:space="preserve">inside of </w:t>
      </w:r>
      <w:r w:rsidR="005F32C1" w:rsidRPr="00434457">
        <w:rPr>
          <w:b/>
          <w:i/>
        </w:rPr>
        <w:t xml:space="preserve">the biosafety </w:t>
      </w:r>
      <w:r w:rsidR="00152929" w:rsidRPr="00434457">
        <w:rPr>
          <w:b/>
          <w:i/>
        </w:rPr>
        <w:t>cabinet</w:t>
      </w:r>
      <w:r w:rsidR="005F32C1" w:rsidRPr="00434457">
        <w:rPr>
          <w:b/>
          <w:i/>
        </w:rPr>
        <w:t xml:space="preserve"> and the </w:t>
      </w:r>
      <w:r w:rsidR="00AD2C68" w:rsidRPr="00434457">
        <w:rPr>
          <w:b/>
          <w:i/>
        </w:rPr>
        <w:t>cytocentrifuge</w:t>
      </w:r>
      <w:r w:rsidR="001A565B">
        <w:rPr>
          <w:b/>
          <w:i/>
        </w:rPr>
        <w:t>,</w:t>
      </w:r>
      <w:r w:rsidR="00AD2C68" w:rsidRPr="00434457">
        <w:rPr>
          <w:b/>
          <w:i/>
        </w:rPr>
        <w:t xml:space="preserve"> if used, with </w:t>
      </w:r>
      <w:r w:rsidR="001B09FB" w:rsidRPr="00434457">
        <w:rPr>
          <w:b/>
          <w:i/>
        </w:rPr>
        <w:t>BLEACH</w:t>
      </w:r>
      <w:r w:rsidR="00AD2C68" w:rsidRPr="00434457">
        <w:rPr>
          <w:b/>
          <w:i/>
        </w:rPr>
        <w:t>, let it stand for an hour and then rinse with water.</w:t>
      </w:r>
    </w:p>
    <w:p w14:paraId="6367743A" w14:textId="4589653A" w:rsidR="00142C48" w:rsidRPr="00434457" w:rsidRDefault="00142C48" w:rsidP="00434457">
      <w:pPr>
        <w:numPr>
          <w:ilvl w:val="3"/>
          <w:numId w:val="35"/>
        </w:numPr>
        <w:spacing w:after="120"/>
        <w:rPr>
          <w:i/>
        </w:rPr>
      </w:pPr>
      <w:r w:rsidRPr="00434457">
        <w:rPr>
          <w:b/>
          <w:i/>
          <w:color w:val="000000"/>
        </w:rPr>
        <w:t>SPILLS of CSF &amp; other low infectivity samples</w:t>
      </w:r>
      <w:r w:rsidR="00434457" w:rsidRPr="00434457">
        <w:rPr>
          <w:b/>
          <w:i/>
          <w:color w:val="000000"/>
        </w:rPr>
        <w:t xml:space="preserve"> (</w:t>
      </w:r>
      <w:r w:rsidR="00434457" w:rsidRPr="00434457">
        <w:rPr>
          <w:b/>
          <w:i/>
        </w:rPr>
        <w:t xml:space="preserve">see Table </w:t>
      </w:r>
      <w:r w:rsidR="00DC5B79">
        <w:rPr>
          <w:b/>
          <w:i/>
        </w:rPr>
        <w:t>1.1.1</w:t>
      </w:r>
      <w:r w:rsidR="00434457" w:rsidRPr="00434457">
        <w:rPr>
          <w:b/>
          <w:i/>
        </w:rPr>
        <w:t>)</w:t>
      </w:r>
      <w:r w:rsidRPr="00434457">
        <w:rPr>
          <w:b/>
          <w:i/>
          <w:color w:val="000000"/>
        </w:rPr>
        <w:t xml:space="preserve"> OUTSIDE of the biosafety cabinet:</w:t>
      </w:r>
      <w:r w:rsidRPr="00434457">
        <w:rPr>
          <w:b/>
          <w:i/>
        </w:rPr>
        <w:t xml:space="preserve"> absorb with chux and soak the area in BLEACH for an hour, and then rinse with water and air dry. </w:t>
      </w:r>
      <w:r w:rsidR="00434457" w:rsidRPr="00434457">
        <w:rPr>
          <w:b/>
          <w:i/>
        </w:rPr>
        <w:t xml:space="preserve">If spill occurs in the cytocentrifuge, wipe out the </w:t>
      </w:r>
      <w:r w:rsidRPr="00434457">
        <w:rPr>
          <w:b/>
          <w:i/>
        </w:rPr>
        <w:t>inside of cytocentrifuge with BLEACH, let it stand for an hour and then rinse with water.</w:t>
      </w:r>
    </w:p>
    <w:p w14:paraId="21620405" w14:textId="77777777" w:rsidR="005F32C1" w:rsidRDefault="00050FAE" w:rsidP="00050FAE">
      <w:pPr>
        <w:numPr>
          <w:ilvl w:val="1"/>
          <w:numId w:val="35"/>
        </w:numPr>
        <w:spacing w:after="120"/>
      </w:pPr>
      <w:r w:rsidRPr="00050FAE">
        <w:rPr>
          <w:b/>
        </w:rPr>
        <w:t xml:space="preserve">Final </w:t>
      </w:r>
      <w:r w:rsidR="00AD2C68" w:rsidRPr="00050FAE">
        <w:rPr>
          <w:b/>
        </w:rPr>
        <w:t>Waste Disposal</w:t>
      </w:r>
      <w:r>
        <w:rPr>
          <w:b/>
        </w:rPr>
        <w:t xml:space="preserve"> (Incineration)</w:t>
      </w:r>
      <w:r w:rsidR="005E7369">
        <w:rPr>
          <w:b/>
        </w:rPr>
        <w:t>:</w:t>
      </w:r>
    </w:p>
    <w:p w14:paraId="4840FBAC" w14:textId="1EC4A7BE" w:rsidR="004458DB" w:rsidRDefault="004458DB" w:rsidP="004458DB">
      <w:pPr>
        <w:numPr>
          <w:ilvl w:val="2"/>
          <w:numId w:val="35"/>
        </w:numPr>
        <w:spacing w:after="120"/>
      </w:pPr>
      <w:r>
        <w:t>All s</w:t>
      </w:r>
      <w:r w:rsidR="003005A0" w:rsidRPr="004D3ADA">
        <w:t>pecimens</w:t>
      </w:r>
      <w:r w:rsidR="007507A6" w:rsidRPr="004D3ADA">
        <w:t xml:space="preserve"> from an individual with confirmed</w:t>
      </w:r>
      <w:r w:rsidR="003D222F" w:rsidRPr="004D3ADA">
        <w:t xml:space="preserve"> or suspected </w:t>
      </w:r>
      <w:r w:rsidR="005E0A1B" w:rsidRPr="004D3ADA">
        <w:t>prion disease</w:t>
      </w:r>
      <w:r w:rsidR="007507A6" w:rsidRPr="004D3ADA">
        <w:t>/CJD</w:t>
      </w:r>
      <w:r w:rsidRPr="004D3ADA">
        <w:t>, must</w:t>
      </w:r>
      <w:r w:rsidR="003005A0" w:rsidRPr="004D3ADA">
        <w:t xml:space="preserve"> </w:t>
      </w:r>
      <w:r w:rsidR="00524FD0" w:rsidRPr="00524FD0">
        <w:t xml:space="preserve">be double bagged and placed into </w:t>
      </w:r>
      <w:r>
        <w:t xml:space="preserve">a biohazard </w:t>
      </w:r>
      <w:r w:rsidR="005E0A1B">
        <w:t xml:space="preserve">bag </w:t>
      </w:r>
      <w:r w:rsidR="005E0A1B" w:rsidRPr="00524FD0">
        <w:t>lined</w:t>
      </w:r>
      <w:r w:rsidR="00524FD0" w:rsidRPr="00524FD0">
        <w:t xml:space="preserve"> corrugated box that contains the double</w:t>
      </w:r>
      <w:r w:rsidR="005E0A1B">
        <w:t xml:space="preserve"> </w:t>
      </w:r>
      <w:r w:rsidR="00524FD0" w:rsidRPr="00524FD0">
        <w:t>bagged consumable items and disinfection materials used</w:t>
      </w:r>
      <w:r>
        <w:t xml:space="preserve"> in the handling</w:t>
      </w:r>
      <w:r w:rsidR="00152929">
        <w:t>/processing</w:t>
      </w:r>
      <w:r>
        <w:t xml:space="preserve"> of the sample.</w:t>
      </w:r>
    </w:p>
    <w:p w14:paraId="0003D6BF" w14:textId="77777777" w:rsidR="004458DB" w:rsidRDefault="004458DB" w:rsidP="004458DB">
      <w:pPr>
        <w:numPr>
          <w:ilvl w:val="2"/>
          <w:numId w:val="35"/>
        </w:numPr>
        <w:spacing w:after="120"/>
      </w:pPr>
      <w:r>
        <w:t xml:space="preserve">Tie off the outer bag by gathering and twisting the </w:t>
      </w:r>
      <w:r w:rsidR="001A565B">
        <w:t>neck of the liner and hand knot</w:t>
      </w:r>
      <w:r>
        <w:t xml:space="preserve"> (Gooseneck tie)</w:t>
      </w:r>
      <w:r w:rsidR="001A565B">
        <w:t>.</w:t>
      </w:r>
    </w:p>
    <w:p w14:paraId="2E520806" w14:textId="0A06905E" w:rsidR="004458DB" w:rsidRDefault="004458DB" w:rsidP="004458DB">
      <w:pPr>
        <w:numPr>
          <w:ilvl w:val="2"/>
          <w:numId w:val="35"/>
        </w:numPr>
        <w:spacing w:after="120"/>
      </w:pPr>
      <w:r>
        <w:t xml:space="preserve">Close the top and bottom of the box and tape with a </w:t>
      </w:r>
      <w:r w:rsidR="005E0A1B">
        <w:t>2-inch-wide</w:t>
      </w:r>
      <w:r w:rsidR="001A565B">
        <w:t xml:space="preserve"> pressure sensitive tap</w:t>
      </w:r>
      <w:r>
        <w:t xml:space="preserve"> or equivalent.</w:t>
      </w:r>
    </w:p>
    <w:p w14:paraId="1C0A8F39" w14:textId="77777777" w:rsidR="00C214D7" w:rsidRDefault="004458DB" w:rsidP="004458DB">
      <w:pPr>
        <w:numPr>
          <w:ilvl w:val="2"/>
          <w:numId w:val="35"/>
        </w:numPr>
        <w:spacing w:after="120"/>
      </w:pPr>
      <w:r>
        <w:t>Ensure b</w:t>
      </w:r>
      <w:r w:rsidR="00524FD0" w:rsidRPr="00524FD0">
        <w:t xml:space="preserve">ox </w:t>
      </w:r>
      <w:r>
        <w:t>is labeled “INCINERATE ONLY”</w:t>
      </w:r>
      <w:r w:rsidR="00524FD0" w:rsidRPr="00524FD0">
        <w:t xml:space="preserve"> with the EVS-provided labels</w:t>
      </w:r>
      <w:r w:rsidR="006241B0" w:rsidRPr="004D3ADA">
        <w:t>.</w:t>
      </w:r>
    </w:p>
    <w:p w14:paraId="5C25321E" w14:textId="3665B348" w:rsidR="00C214D7" w:rsidRDefault="00C214D7" w:rsidP="000009AF">
      <w:pPr>
        <w:numPr>
          <w:ilvl w:val="4"/>
          <w:numId w:val="37"/>
        </w:numPr>
        <w:spacing w:after="120"/>
      </w:pPr>
      <w:r>
        <w:t>Both laboratory areas</w:t>
      </w:r>
      <w:r w:rsidR="00152929">
        <w:t xml:space="preserve"> (UH and </w:t>
      </w:r>
      <w:r w:rsidR="005E0A1B">
        <w:t>East Hospital</w:t>
      </w:r>
      <w:r w:rsidR="00640558">
        <w:t>)</w:t>
      </w:r>
      <w:r>
        <w:t xml:space="preserve"> have </w:t>
      </w:r>
      <w:r w:rsidR="00CB2DAC">
        <w:t>corrugated</w:t>
      </w:r>
      <w:r>
        <w:t xml:space="preserve"> incineration boxes, large biohazard bag and labels s</w:t>
      </w:r>
      <w:r w:rsidR="00640558">
        <w:t>tored in their respective areas.</w:t>
      </w:r>
    </w:p>
    <w:p w14:paraId="1A009822" w14:textId="299148BE" w:rsidR="00CE02BF" w:rsidRPr="004D3ADA" w:rsidRDefault="001C3935" w:rsidP="000009AF">
      <w:pPr>
        <w:numPr>
          <w:ilvl w:val="4"/>
          <w:numId w:val="37"/>
        </w:numPr>
        <w:spacing w:after="120"/>
      </w:pPr>
      <w:r>
        <w:t xml:space="preserve">For additional supplies (corrugated boxes and incineration labels), </w:t>
      </w:r>
      <w:r w:rsidR="005E0A1B">
        <w:t>UH and East Hospital</w:t>
      </w:r>
      <w:r w:rsidR="005E0A1B" w:rsidRPr="004D3ADA">
        <w:t xml:space="preserve"> </w:t>
      </w:r>
      <w:r w:rsidRPr="004D3ADA">
        <w:t xml:space="preserve">will need to call EVS </w:t>
      </w:r>
      <w:r>
        <w:t xml:space="preserve">at </w:t>
      </w:r>
      <w:r w:rsidR="005E0A1B">
        <w:t>their respective locations</w:t>
      </w:r>
      <w:r>
        <w:t xml:space="preserve">.  </w:t>
      </w:r>
    </w:p>
    <w:p w14:paraId="23D90973" w14:textId="6A5B2B28" w:rsidR="003F44EA" w:rsidRPr="004D3ADA" w:rsidRDefault="006B35A0" w:rsidP="004D1E4F">
      <w:pPr>
        <w:numPr>
          <w:ilvl w:val="2"/>
          <w:numId w:val="35"/>
        </w:numPr>
        <w:spacing w:after="120"/>
      </w:pPr>
      <w:r w:rsidRPr="004D3ADA">
        <w:t xml:space="preserve">The box </w:t>
      </w:r>
      <w:r w:rsidRPr="00C214D7">
        <w:rPr>
          <w:b/>
          <w:bCs/>
        </w:rPr>
        <w:t>should not b</w:t>
      </w:r>
      <w:r w:rsidR="00EF0E96">
        <w:rPr>
          <w:b/>
          <w:bCs/>
        </w:rPr>
        <w:t>e marked Prion Waste and/or CJD waste</w:t>
      </w:r>
      <w:r w:rsidR="005E0A1B">
        <w:rPr>
          <w:b/>
          <w:bCs/>
        </w:rPr>
        <w:t>.</w:t>
      </w:r>
      <w:r w:rsidR="005E0A1B">
        <w:rPr>
          <w:bCs/>
        </w:rPr>
        <w:t xml:space="preserve"> </w:t>
      </w:r>
    </w:p>
    <w:p w14:paraId="584C43FD" w14:textId="43C62958" w:rsidR="006B35A0" w:rsidRDefault="006B35A0" w:rsidP="004D1E4F">
      <w:pPr>
        <w:numPr>
          <w:ilvl w:val="2"/>
          <w:numId w:val="35"/>
        </w:numPr>
        <w:spacing w:after="120"/>
      </w:pPr>
      <w:r w:rsidRPr="004D3ADA">
        <w:t xml:space="preserve">Stericycle will </w:t>
      </w:r>
      <w:r w:rsidR="004B4276">
        <w:t>NOT</w:t>
      </w:r>
      <w:r w:rsidRPr="004D3ADA">
        <w:t xml:space="preserve"> accept</w:t>
      </w:r>
      <w:r w:rsidR="004B4276">
        <w:t xml:space="preserve"> and remove</w:t>
      </w:r>
      <w:r w:rsidRPr="004D3ADA">
        <w:t xml:space="preserve"> the waste </w:t>
      </w:r>
      <w:r w:rsidR="00E621AB">
        <w:t xml:space="preserve">if labeled </w:t>
      </w:r>
      <w:r w:rsidR="004B4276">
        <w:t>as “</w:t>
      </w:r>
      <w:r w:rsidR="00E621AB">
        <w:t>Prion Waste</w:t>
      </w:r>
      <w:r w:rsidR="004B4276">
        <w:t>” or “CJD”</w:t>
      </w:r>
      <w:r w:rsidR="00E621AB">
        <w:t xml:space="preserve"> and if </w:t>
      </w:r>
      <w:r w:rsidR="004B4276">
        <w:t xml:space="preserve">the waste is not </w:t>
      </w:r>
      <w:r w:rsidR="00E621AB">
        <w:t xml:space="preserve">in the </w:t>
      </w:r>
      <w:r w:rsidR="004B4276">
        <w:t xml:space="preserve">appropriately </w:t>
      </w:r>
      <w:r w:rsidR="00E621AB">
        <w:t xml:space="preserve">labeled incineration box. </w:t>
      </w:r>
    </w:p>
    <w:p w14:paraId="3B019A96" w14:textId="2F65ED7F" w:rsidR="004B4276" w:rsidRPr="004D3ADA" w:rsidRDefault="004B4276" w:rsidP="004D1E4F">
      <w:pPr>
        <w:numPr>
          <w:ilvl w:val="2"/>
          <w:numId w:val="35"/>
        </w:numPr>
        <w:spacing w:after="120"/>
      </w:pPr>
      <w:r>
        <w:t xml:space="preserve">The appropriately sealed and labeled incineration box should be removed from the lab using the same process as normal biohazard waste boxes. If using the ATS, it is recommended to send the cart as soon as the box is placed. </w:t>
      </w:r>
    </w:p>
    <w:p w14:paraId="00D91822" w14:textId="77777777" w:rsidR="007507A6" w:rsidRDefault="006B35A0" w:rsidP="004D1E4F">
      <w:pPr>
        <w:numPr>
          <w:ilvl w:val="2"/>
          <w:numId w:val="35"/>
        </w:numPr>
        <w:spacing w:after="120"/>
      </w:pPr>
      <w:r w:rsidRPr="004D3ADA">
        <w:t>Final disposal of the waste will be via incineration only at a designated Stericycle incineration facility.</w:t>
      </w:r>
    </w:p>
    <w:p w14:paraId="237F6DF3" w14:textId="77777777" w:rsidR="006F72F0" w:rsidRPr="00B92C8C" w:rsidRDefault="006F72F0" w:rsidP="007D0415">
      <w:pPr>
        <w:numPr>
          <w:ilvl w:val="1"/>
          <w:numId w:val="35"/>
        </w:numPr>
        <w:spacing w:after="120"/>
        <w:rPr>
          <w:b/>
        </w:rPr>
      </w:pPr>
      <w:r w:rsidRPr="00B92C8C">
        <w:rPr>
          <w:b/>
        </w:rPr>
        <w:t>Special Considerations for Surgical Pathology</w:t>
      </w:r>
      <w:r w:rsidR="005E7369">
        <w:rPr>
          <w:b/>
        </w:rPr>
        <w:t>:</w:t>
      </w:r>
    </w:p>
    <w:p w14:paraId="6AA9D373" w14:textId="68206BE8" w:rsidR="005B7917" w:rsidRPr="00B92C8C" w:rsidRDefault="005B7917" w:rsidP="005B7917">
      <w:pPr>
        <w:numPr>
          <w:ilvl w:val="2"/>
          <w:numId w:val="35"/>
        </w:numPr>
        <w:spacing w:after="120"/>
      </w:pPr>
      <w:r w:rsidRPr="00B92C8C">
        <w:t xml:space="preserve">Single-use protective clothing should </w:t>
      </w:r>
      <w:r w:rsidR="00BD0058" w:rsidRPr="00B92C8C">
        <w:t>include</w:t>
      </w:r>
      <w:r w:rsidRPr="00B92C8C">
        <w:t xml:space="preserve"> gloves, disposable laboratory coat/protective apron and </w:t>
      </w:r>
      <w:r w:rsidR="00201037" w:rsidRPr="00B92C8C">
        <w:t xml:space="preserve">sleeves, </w:t>
      </w:r>
      <w:r w:rsidR="00201037">
        <w:t>and</w:t>
      </w:r>
      <w:r w:rsidR="00BD0058">
        <w:t xml:space="preserve"> </w:t>
      </w:r>
      <w:r w:rsidRPr="00B92C8C">
        <w:t>face shield</w:t>
      </w:r>
      <w:r w:rsidR="00321665" w:rsidRPr="00B92C8C">
        <w:t>.</w:t>
      </w:r>
    </w:p>
    <w:p w14:paraId="1021D5C2" w14:textId="16B16CFB" w:rsidR="005B7917" w:rsidRPr="00B92C8C" w:rsidRDefault="005B7917" w:rsidP="005B7917">
      <w:pPr>
        <w:numPr>
          <w:ilvl w:val="3"/>
          <w:numId w:val="35"/>
        </w:numPr>
        <w:spacing w:after="120"/>
      </w:pPr>
      <w:r w:rsidRPr="00B92C8C">
        <w:t xml:space="preserve">For tissues, secretions, or excretions with low or no detectable infectivity (see chart </w:t>
      </w:r>
      <w:r w:rsidR="004B4276">
        <w:t>1.1.1</w:t>
      </w:r>
      <w:r w:rsidRPr="00B92C8C">
        <w:t xml:space="preserve">), no special requirements beyond Standard Precautions are required for the handling of body fluids or body-fluid contaminated linen, </w:t>
      </w:r>
      <w:r w:rsidR="00BD0058" w:rsidRPr="00B92C8C">
        <w:t>equipment,</w:t>
      </w:r>
      <w:r w:rsidRPr="00B92C8C">
        <w:t xml:space="preserve"> or environments</w:t>
      </w:r>
      <w:r w:rsidR="00321665" w:rsidRPr="00B92C8C">
        <w:t>.</w:t>
      </w:r>
    </w:p>
    <w:p w14:paraId="7D122FB7" w14:textId="77777777" w:rsidR="005B7917" w:rsidRPr="001C3935" w:rsidRDefault="005B7917" w:rsidP="005B7917">
      <w:pPr>
        <w:numPr>
          <w:ilvl w:val="2"/>
          <w:numId w:val="35"/>
        </w:numPr>
        <w:spacing w:after="120"/>
        <w:rPr>
          <w:b/>
        </w:rPr>
      </w:pPr>
      <w:r w:rsidRPr="001C3935">
        <w:rPr>
          <w:b/>
          <w:color w:val="FF0000"/>
        </w:rPr>
        <w:t>No frozen sections will be performed on tissue confirmed or suspected of prion disease. Any frozen section form completed with a CJD sticker and pre-op diagnosis of “potentially contaminated with prions (CJD)” should induce a hard stop.</w:t>
      </w:r>
    </w:p>
    <w:p w14:paraId="3DBD812F" w14:textId="77777777" w:rsidR="005B7917" w:rsidRPr="00B92C8C" w:rsidRDefault="005B7917" w:rsidP="005B7917">
      <w:pPr>
        <w:numPr>
          <w:ilvl w:val="2"/>
          <w:numId w:val="35"/>
        </w:numPr>
        <w:spacing w:after="120"/>
      </w:pPr>
      <w:r w:rsidRPr="00B92C8C">
        <w:t>To avoid cross contamination with subsequent cases, the following precautions should be taken for tissue types that pose a low or high risk of infectivity:</w:t>
      </w:r>
    </w:p>
    <w:p w14:paraId="2A11ABBC" w14:textId="77777777" w:rsidR="005B7917" w:rsidRPr="00B92C8C" w:rsidRDefault="005B7917" w:rsidP="005B7917">
      <w:pPr>
        <w:numPr>
          <w:ilvl w:val="3"/>
          <w:numId w:val="35"/>
        </w:numPr>
        <w:spacing w:after="120"/>
      </w:pPr>
      <w:r w:rsidRPr="00B92C8C">
        <w:lastRenderedPageBreak/>
        <w:t>Cut surgical specimens on a clean chuck/diaper placed on top of a clean cutting board, but preferably, within the lid of the container as to not contaminate any laboratory surfaces</w:t>
      </w:r>
      <w:r w:rsidR="001C3935">
        <w:t>.</w:t>
      </w:r>
    </w:p>
    <w:p w14:paraId="02F625F7" w14:textId="77777777" w:rsidR="005B7917" w:rsidRPr="00B92C8C" w:rsidRDefault="005B7917" w:rsidP="005B7917">
      <w:pPr>
        <w:numPr>
          <w:ilvl w:val="3"/>
          <w:numId w:val="35"/>
        </w:numPr>
        <w:spacing w:after="120"/>
      </w:pPr>
      <w:r w:rsidRPr="00B92C8C">
        <w:t>Use disposable forceps and scalpel/razor blade</w:t>
      </w:r>
      <w:r w:rsidR="00321665" w:rsidRPr="00B92C8C">
        <w:t>.</w:t>
      </w:r>
    </w:p>
    <w:p w14:paraId="381B1FF7" w14:textId="77777777" w:rsidR="005B7917" w:rsidRPr="00B92C8C" w:rsidRDefault="005B7917" w:rsidP="005B7917">
      <w:pPr>
        <w:numPr>
          <w:ilvl w:val="3"/>
          <w:numId w:val="35"/>
        </w:numPr>
        <w:spacing w:after="120"/>
      </w:pPr>
      <w:r w:rsidRPr="00B92C8C">
        <w:t>Change gloves when case is complete</w:t>
      </w:r>
      <w:r w:rsidR="00321665" w:rsidRPr="00B92C8C">
        <w:t>.</w:t>
      </w:r>
    </w:p>
    <w:p w14:paraId="03A61928" w14:textId="2FAEA623" w:rsidR="005B7917" w:rsidRPr="00B92C8C" w:rsidRDefault="005B7917" w:rsidP="005B7917">
      <w:pPr>
        <w:numPr>
          <w:ilvl w:val="2"/>
          <w:numId w:val="35"/>
        </w:numPr>
        <w:spacing w:after="120"/>
      </w:pPr>
      <w:r w:rsidRPr="00B92C8C">
        <w:t>The following will occur in the operating room for suspect CJD cases:</w:t>
      </w:r>
    </w:p>
    <w:p w14:paraId="161FD685" w14:textId="77777777" w:rsidR="005B7917" w:rsidRPr="00B92C8C" w:rsidRDefault="005B7917" w:rsidP="005B7917">
      <w:pPr>
        <w:numPr>
          <w:ilvl w:val="3"/>
          <w:numId w:val="35"/>
        </w:numPr>
        <w:spacing w:after="120"/>
      </w:pPr>
      <w:r w:rsidRPr="00B92C8C">
        <w:t>When a case potentially contaminated with prions (CJD) is scheduled in the OR, the circulating nurse will call Pathology to alert them of the procedure</w:t>
      </w:r>
      <w:r w:rsidR="00321665" w:rsidRPr="00B92C8C">
        <w:t>.</w:t>
      </w:r>
    </w:p>
    <w:p w14:paraId="5E756EA0" w14:textId="77777777" w:rsidR="005B7917" w:rsidRPr="00B92C8C" w:rsidRDefault="005B7917" w:rsidP="005B7917">
      <w:pPr>
        <w:numPr>
          <w:ilvl w:val="3"/>
          <w:numId w:val="35"/>
        </w:numPr>
        <w:spacing w:after="120"/>
      </w:pPr>
      <w:r w:rsidRPr="00B92C8C">
        <w:t>When specimens are collected, they are placed in appropriately labeled containers including “potentially contaminated with prions (CJD)” written after the tissue description, as well as, have a bright sticker labeled “potentially contaminated with prions (CJD)” applied elsewhere on the container</w:t>
      </w:r>
      <w:r w:rsidR="00321665" w:rsidRPr="00B92C8C">
        <w:t>.</w:t>
      </w:r>
    </w:p>
    <w:p w14:paraId="5A21E6CF" w14:textId="77777777" w:rsidR="005B7917" w:rsidRPr="00B92C8C" w:rsidRDefault="005B7917" w:rsidP="005B7917">
      <w:pPr>
        <w:numPr>
          <w:ilvl w:val="3"/>
          <w:numId w:val="35"/>
        </w:numPr>
        <w:spacing w:after="120"/>
      </w:pPr>
      <w:r w:rsidRPr="00B92C8C">
        <w:t>The specimen order is entered into IHIS and “potentially contaminated with prions (CJD)” is typed into the description box next to the tissue description.  A bright sticker labeled “potentially contaminated with prions (CJD)” is also applied to the requisition.</w:t>
      </w:r>
    </w:p>
    <w:p w14:paraId="61A0889C" w14:textId="77777777" w:rsidR="005B7917" w:rsidRPr="00B92C8C" w:rsidRDefault="005B7917" w:rsidP="005B7917">
      <w:pPr>
        <w:numPr>
          <w:ilvl w:val="3"/>
          <w:numId w:val="35"/>
        </w:numPr>
        <w:spacing w:after="120"/>
      </w:pPr>
      <w:r w:rsidRPr="00B92C8C">
        <w:t>When manually filling out a frozen section form, the pre-op diagnosis should state “potentially contaminated with prions (CJD)” and a bright sticker labeled the same will be applied to the frozen section requisition.</w:t>
      </w:r>
    </w:p>
    <w:p w14:paraId="66A5BAB6" w14:textId="77777777" w:rsidR="005B7917" w:rsidRPr="00B92C8C" w:rsidRDefault="005B7917" w:rsidP="005B7917">
      <w:pPr>
        <w:numPr>
          <w:ilvl w:val="2"/>
          <w:numId w:val="35"/>
        </w:numPr>
        <w:spacing w:after="120"/>
      </w:pPr>
      <w:r w:rsidRPr="00B92C8C">
        <w:t>Discussion with the neuropathologist on-service, Director of Neuropathology) or Director of Anatomic Pathology (if the neuropathologist is not available) should occur before deciding whether the specimen should be partly processed or whether the entire specimen should be sent to the CJD Surveillance National Prion Disease Pathology Surveillance Center in Cleveland, Ohio.</w:t>
      </w:r>
    </w:p>
    <w:p w14:paraId="7EF8C37C" w14:textId="5F1F87D7" w:rsidR="005B7917" w:rsidRPr="00B92C8C" w:rsidRDefault="005B7917" w:rsidP="00BD0058">
      <w:pPr>
        <w:numPr>
          <w:ilvl w:val="3"/>
          <w:numId w:val="35"/>
        </w:numPr>
        <w:spacing w:after="120"/>
      </w:pPr>
      <w:r w:rsidRPr="00B92C8C">
        <w:t xml:space="preserve">If any part of the specimen is to be sent to the surveillance center, then the testing form should be printed from Q-Pulse, thoroughly completed and the specimen should be packaged and shipped as per instructions on </w:t>
      </w:r>
      <w:hyperlink r:id="rId9" w:history="1">
        <w:r w:rsidR="00BD0058" w:rsidRPr="002922C0">
          <w:rPr>
            <w:rStyle w:val="Hyperlink"/>
          </w:rPr>
          <w:t>https://case.edu/medicine/pathology/divisions/prion-center/</w:t>
        </w:r>
      </w:hyperlink>
      <w:r w:rsidR="00BD0058">
        <w:t>.</w:t>
      </w:r>
    </w:p>
    <w:p w14:paraId="2870776A" w14:textId="77777777" w:rsidR="005B7917" w:rsidRPr="00B92C8C" w:rsidRDefault="005B7917" w:rsidP="005B7917">
      <w:pPr>
        <w:numPr>
          <w:ilvl w:val="3"/>
          <w:numId w:val="35"/>
        </w:numPr>
        <w:spacing w:after="120"/>
      </w:pPr>
      <w:r w:rsidRPr="00B92C8C">
        <w:t>If all tissue is not to be sent to the surveillance center, snap freeze 30% of the specimen and store in the -80 freezer until results are received from the surveillance center.</w:t>
      </w:r>
    </w:p>
    <w:p w14:paraId="7DA1F1A6" w14:textId="77777777" w:rsidR="005B7917" w:rsidRPr="00B92C8C" w:rsidRDefault="005B7917" w:rsidP="005B7917">
      <w:pPr>
        <w:numPr>
          <w:ilvl w:val="3"/>
          <w:numId w:val="35"/>
        </w:numPr>
        <w:spacing w:after="120"/>
      </w:pPr>
      <w:r w:rsidRPr="00B92C8C">
        <w:t>Write the measurements and description of the entire specimen on a frozen section form and store with the frozen tissue.  Indicate on the form how much tissue was sent to the surveillance center.</w:t>
      </w:r>
    </w:p>
    <w:p w14:paraId="48C06CD5" w14:textId="77777777" w:rsidR="005B7917" w:rsidRPr="00B92C8C" w:rsidRDefault="005B7917" w:rsidP="005B7917">
      <w:pPr>
        <w:numPr>
          <w:ilvl w:val="3"/>
          <w:numId w:val="35"/>
        </w:numPr>
        <w:spacing w:after="120"/>
      </w:pPr>
      <w:r w:rsidRPr="00B92C8C">
        <w:t>To snap-freeze, do not dip the tissue into the liquid nitrogen container.  Under the hood, ladle the liquid nitrogen over the mold filled with the OCT and tissue over a metal receptacle.</w:t>
      </w:r>
    </w:p>
    <w:p w14:paraId="191C0737" w14:textId="77777777" w:rsidR="005B7917" w:rsidRPr="00B92C8C" w:rsidRDefault="005B7917" w:rsidP="005B7917">
      <w:pPr>
        <w:numPr>
          <w:ilvl w:val="2"/>
          <w:numId w:val="35"/>
        </w:numPr>
        <w:spacing w:after="120"/>
      </w:pPr>
      <w:r w:rsidRPr="00B92C8C">
        <w:t>A result from the surveillance center must be received before CJD-suspected tissue will be processed at OSU Wexner Medical Center</w:t>
      </w:r>
      <w:r w:rsidR="00321665" w:rsidRPr="00B92C8C">
        <w:t>.</w:t>
      </w:r>
    </w:p>
    <w:p w14:paraId="634D88AB" w14:textId="57AB2D21" w:rsidR="005B7917" w:rsidRPr="00B92C8C" w:rsidRDefault="005B7917" w:rsidP="005B7917">
      <w:pPr>
        <w:numPr>
          <w:ilvl w:val="3"/>
          <w:numId w:val="35"/>
        </w:numPr>
        <w:spacing w:after="120"/>
      </w:pPr>
      <w:r w:rsidRPr="00B92C8C">
        <w:t xml:space="preserve">If negative results are received from the surveillance center, submit the tissue for </w:t>
      </w:r>
      <w:r w:rsidR="00BD0058" w:rsidRPr="00B92C8C">
        <w:t>processing.</w:t>
      </w:r>
    </w:p>
    <w:p w14:paraId="3080F119" w14:textId="77777777" w:rsidR="005B7917" w:rsidRPr="00B92C8C" w:rsidRDefault="005B7917" w:rsidP="005B7917">
      <w:pPr>
        <w:numPr>
          <w:ilvl w:val="3"/>
          <w:numId w:val="35"/>
        </w:numPr>
        <w:spacing w:after="120"/>
      </w:pPr>
      <w:r w:rsidRPr="00B92C8C">
        <w:t>If positive results are received from the surveillance center, the tissue will be disposed as per the appropriate waste disposal protocol:</w:t>
      </w:r>
    </w:p>
    <w:p w14:paraId="5DAE11EA" w14:textId="5D844943" w:rsidR="005B7917" w:rsidRPr="00B92C8C" w:rsidRDefault="00BD0058" w:rsidP="005B7917">
      <w:pPr>
        <w:numPr>
          <w:ilvl w:val="4"/>
          <w:numId w:val="35"/>
        </w:numPr>
        <w:spacing w:after="120"/>
        <w:ind w:left="1800" w:hanging="360"/>
      </w:pPr>
      <w:r w:rsidRPr="00B92C8C">
        <w:t>Double bag</w:t>
      </w:r>
      <w:r w:rsidR="005B7917" w:rsidRPr="00B92C8C">
        <w:t xml:space="preserve"> the chuck/diaper, non-sharp disposable </w:t>
      </w:r>
      <w:r w:rsidRPr="00B92C8C">
        <w:t>instruments,</w:t>
      </w:r>
      <w:r w:rsidR="005B7917" w:rsidRPr="00B92C8C">
        <w:t xml:space="preserve"> and </w:t>
      </w:r>
      <w:r w:rsidR="00E17782" w:rsidRPr="00B92C8C">
        <w:t>PPE</w:t>
      </w:r>
      <w:r w:rsidR="005B7917" w:rsidRPr="00B92C8C">
        <w:t>. Tie off the outer bag by gathering and twisting the neck of the liner and hand knot (gooseneck tie)</w:t>
      </w:r>
      <w:r w:rsidR="00E17782" w:rsidRPr="00B92C8C">
        <w:t>.</w:t>
      </w:r>
    </w:p>
    <w:p w14:paraId="79F222EF" w14:textId="77777777" w:rsidR="005B7917" w:rsidRPr="00B92C8C" w:rsidRDefault="005B7917" w:rsidP="005B7917">
      <w:pPr>
        <w:numPr>
          <w:ilvl w:val="4"/>
          <w:numId w:val="35"/>
        </w:numPr>
        <w:spacing w:after="120"/>
        <w:ind w:left="1800" w:hanging="360"/>
      </w:pPr>
      <w:r w:rsidRPr="00B92C8C">
        <w:t>Label the bag “suspected CJD waste” and immediately transport the bag to the Morgue for proper disposal</w:t>
      </w:r>
      <w:r w:rsidR="00321665" w:rsidRPr="00B92C8C">
        <w:t>.</w:t>
      </w:r>
    </w:p>
    <w:p w14:paraId="59331E5D" w14:textId="36FB8820" w:rsidR="005B7917" w:rsidRPr="00B92C8C" w:rsidRDefault="005B7917" w:rsidP="005B7917">
      <w:pPr>
        <w:numPr>
          <w:ilvl w:val="4"/>
          <w:numId w:val="35"/>
        </w:numPr>
        <w:spacing w:after="120"/>
        <w:ind w:left="1800" w:hanging="360"/>
      </w:pPr>
      <w:r w:rsidRPr="00B92C8C">
        <w:t xml:space="preserve">Once in the morgue, the double-bagged CJD waste bag will be placed into a biohazard bag-lined corrugated box and be sent for </w:t>
      </w:r>
      <w:r w:rsidR="00BD0058" w:rsidRPr="00B92C8C">
        <w:t>incineration.</w:t>
      </w:r>
    </w:p>
    <w:p w14:paraId="1920B339" w14:textId="77777777" w:rsidR="005B7917" w:rsidRPr="00B92C8C" w:rsidRDefault="005B7917" w:rsidP="005B7917">
      <w:pPr>
        <w:numPr>
          <w:ilvl w:val="4"/>
          <w:numId w:val="35"/>
        </w:numPr>
        <w:spacing w:after="120"/>
        <w:ind w:left="1800" w:hanging="360"/>
      </w:pPr>
      <w:r w:rsidRPr="00B92C8C">
        <w:t>Discard the disposable scalpel/razor in the sharps container</w:t>
      </w:r>
      <w:r w:rsidR="00321665" w:rsidRPr="00B92C8C">
        <w:t>.</w:t>
      </w:r>
    </w:p>
    <w:p w14:paraId="16885898" w14:textId="77777777" w:rsidR="006F72F0" w:rsidRPr="00B92C8C" w:rsidRDefault="005B7917" w:rsidP="005B7917">
      <w:pPr>
        <w:numPr>
          <w:ilvl w:val="4"/>
          <w:numId w:val="35"/>
        </w:numPr>
        <w:tabs>
          <w:tab w:val="left" w:pos="1530"/>
        </w:tabs>
        <w:spacing w:after="120"/>
        <w:ind w:left="1800" w:hanging="360"/>
      </w:pPr>
      <w:r w:rsidRPr="00B92C8C">
        <w:lastRenderedPageBreak/>
        <w:t>Flood and/or soak any non-disposable instruments and surfaces with household bleach (6.15%) for one hour, followed by a water rinse</w:t>
      </w:r>
      <w:r w:rsidR="00321665" w:rsidRPr="00B92C8C">
        <w:t>.</w:t>
      </w:r>
    </w:p>
    <w:p w14:paraId="07BB6C41" w14:textId="77777777" w:rsidR="007D0415" w:rsidRPr="00B92C8C" w:rsidRDefault="007D0415" w:rsidP="007D0415">
      <w:pPr>
        <w:numPr>
          <w:ilvl w:val="1"/>
          <w:numId w:val="35"/>
        </w:numPr>
        <w:spacing w:after="120"/>
        <w:rPr>
          <w:b/>
        </w:rPr>
      </w:pPr>
      <w:r w:rsidRPr="00B92C8C">
        <w:rPr>
          <w:b/>
        </w:rPr>
        <w:t xml:space="preserve">Autopsy Requests on Patients </w:t>
      </w:r>
      <w:r w:rsidR="00332991" w:rsidRPr="00B92C8C">
        <w:rPr>
          <w:b/>
        </w:rPr>
        <w:t>with Confirmed/</w:t>
      </w:r>
      <w:r w:rsidRPr="00B92C8C">
        <w:rPr>
          <w:b/>
        </w:rPr>
        <w:t>Suspected Prion Disease</w:t>
      </w:r>
      <w:r w:rsidR="005E7369">
        <w:rPr>
          <w:b/>
        </w:rPr>
        <w:t>:</w:t>
      </w:r>
    </w:p>
    <w:p w14:paraId="3C34B375" w14:textId="77777777" w:rsidR="007D0415" w:rsidRPr="00B92C8C" w:rsidRDefault="007D0415" w:rsidP="007D0415">
      <w:pPr>
        <w:numPr>
          <w:ilvl w:val="2"/>
          <w:numId w:val="35"/>
        </w:numPr>
        <w:spacing w:after="120"/>
      </w:pPr>
      <w:r w:rsidRPr="00B92C8C">
        <w:t xml:space="preserve">The Division of Autopsy Services does </w:t>
      </w:r>
      <w:r w:rsidRPr="00B92C8C">
        <w:rPr>
          <w:u w:val="single"/>
        </w:rPr>
        <w:t>NOT</w:t>
      </w:r>
      <w:r w:rsidRPr="00B92C8C">
        <w:t xml:space="preserve"> perform autopsies on individuals with confirmed or suspected prion diseases, such as CJD</w:t>
      </w:r>
      <w:r w:rsidR="00321665" w:rsidRPr="00B92C8C">
        <w:t>.</w:t>
      </w:r>
    </w:p>
    <w:p w14:paraId="4CD57209" w14:textId="77777777" w:rsidR="007D0415" w:rsidRPr="00B92C8C" w:rsidRDefault="007D0415" w:rsidP="007D0415">
      <w:pPr>
        <w:numPr>
          <w:ilvl w:val="3"/>
          <w:numId w:val="35"/>
        </w:numPr>
        <w:spacing w:after="120"/>
      </w:pPr>
      <w:r w:rsidRPr="00B92C8C">
        <w:t>An adequate review of the clinical history is critical in the determination of potential cases of prion disease with particular attention directed toward the following signs/symptoms:</w:t>
      </w:r>
    </w:p>
    <w:p w14:paraId="338497A4" w14:textId="77777777" w:rsidR="007D0415" w:rsidRPr="00B92C8C" w:rsidRDefault="007D0415" w:rsidP="007D0415">
      <w:pPr>
        <w:numPr>
          <w:ilvl w:val="4"/>
          <w:numId w:val="35"/>
        </w:numPr>
        <w:spacing w:after="120"/>
        <w:ind w:left="1800" w:hanging="360"/>
      </w:pPr>
      <w:r w:rsidRPr="00B92C8C">
        <w:t>Rapidly progressive dementia of less than three years duration (typically less than one year)</w:t>
      </w:r>
      <w:r w:rsidR="00321665" w:rsidRPr="00B92C8C">
        <w:t>.</w:t>
      </w:r>
    </w:p>
    <w:p w14:paraId="00BA364A" w14:textId="77777777" w:rsidR="007D0415" w:rsidRPr="00B92C8C" w:rsidRDefault="007D0415" w:rsidP="007D0415">
      <w:pPr>
        <w:numPr>
          <w:ilvl w:val="4"/>
          <w:numId w:val="35"/>
        </w:numPr>
        <w:spacing w:after="120"/>
        <w:ind w:left="1800" w:hanging="360"/>
      </w:pPr>
      <w:r w:rsidRPr="00B92C8C">
        <w:t>Dementia with seizures, particularly myoclonic seizures</w:t>
      </w:r>
      <w:r w:rsidR="00321665" w:rsidRPr="00B92C8C">
        <w:t>.</w:t>
      </w:r>
    </w:p>
    <w:p w14:paraId="02C161D8" w14:textId="77777777" w:rsidR="007D0415" w:rsidRPr="00B92C8C" w:rsidRDefault="007D0415" w:rsidP="007D0415">
      <w:pPr>
        <w:numPr>
          <w:ilvl w:val="4"/>
          <w:numId w:val="35"/>
        </w:numPr>
        <w:spacing w:after="120"/>
        <w:ind w:left="1800" w:hanging="360"/>
      </w:pPr>
      <w:r w:rsidRPr="00B92C8C">
        <w:t>Dementia associated with cerebellar or lower motor neuron signs</w:t>
      </w:r>
      <w:r w:rsidR="00321665" w:rsidRPr="00B92C8C">
        <w:t>.</w:t>
      </w:r>
    </w:p>
    <w:p w14:paraId="4FD34E58" w14:textId="77777777" w:rsidR="007D0415" w:rsidRPr="00B92C8C" w:rsidRDefault="007D0415" w:rsidP="007D0415">
      <w:pPr>
        <w:numPr>
          <w:ilvl w:val="2"/>
          <w:numId w:val="35"/>
        </w:numPr>
        <w:spacing w:after="120"/>
      </w:pPr>
      <w:r w:rsidRPr="00B92C8C">
        <w:t>If an autopsy is requested on a patient with confirmed or suspected prion disease, the next-of-kin (NOK) and the medical team are directed to the National Prion Disease Pathology Surveillance Center (NPDPSC), which operates out of Case Western Reserve University in Cleveland, Ohio. The disposition of the decedent remains at the preference of the NOK.</w:t>
      </w:r>
    </w:p>
    <w:p w14:paraId="7871781E" w14:textId="6AA205F8" w:rsidR="007D0415" w:rsidRPr="00B92C8C" w:rsidRDefault="007D0415" w:rsidP="000671D3">
      <w:pPr>
        <w:numPr>
          <w:ilvl w:val="3"/>
          <w:numId w:val="35"/>
        </w:numPr>
        <w:spacing w:after="120"/>
      </w:pPr>
      <w:r w:rsidRPr="00B92C8C">
        <w:t xml:space="preserve">OSUWMC staff may aid in printing </w:t>
      </w:r>
      <w:r w:rsidR="0026081F" w:rsidRPr="00B92C8C">
        <w:t>documents but</w:t>
      </w:r>
      <w:r w:rsidRPr="00B92C8C">
        <w:t xml:space="preserve"> may not facilitate consent for NPDPSC</w:t>
      </w:r>
      <w:r w:rsidR="000671D3" w:rsidRPr="00B92C8C">
        <w:t xml:space="preserve">. </w:t>
      </w:r>
      <w:r w:rsidRPr="00B92C8C">
        <w:t xml:space="preserve">All transportation arrangements, clinical information exchange, and consents must be orchestrated by NPDPSC and the NOK </w:t>
      </w:r>
      <w:r w:rsidR="000671D3" w:rsidRPr="00B92C8C">
        <w:t>in conjunction with the OSUWMC neurologist.</w:t>
      </w:r>
    </w:p>
    <w:p w14:paraId="341A08F1" w14:textId="77777777" w:rsidR="007D0415" w:rsidRPr="00B92C8C" w:rsidRDefault="007D0415" w:rsidP="000671D3">
      <w:pPr>
        <w:ind w:left="720"/>
        <w:jc w:val="center"/>
      </w:pPr>
      <w:r w:rsidRPr="00B92C8C">
        <w:t>National Prion Disease Pathology Surveillance Center</w:t>
      </w:r>
    </w:p>
    <w:p w14:paraId="65D5CAB5" w14:textId="77777777" w:rsidR="007D0415" w:rsidRPr="00B92C8C" w:rsidRDefault="007D0415" w:rsidP="000671D3">
      <w:pPr>
        <w:ind w:left="720"/>
        <w:jc w:val="center"/>
      </w:pPr>
      <w:r w:rsidRPr="00B92C8C">
        <w:t>Institute of Pathology</w:t>
      </w:r>
    </w:p>
    <w:p w14:paraId="55CE74B1" w14:textId="77777777" w:rsidR="007D0415" w:rsidRPr="00B92C8C" w:rsidRDefault="007D0415" w:rsidP="000671D3">
      <w:pPr>
        <w:ind w:left="720"/>
        <w:jc w:val="center"/>
      </w:pPr>
      <w:r w:rsidRPr="00B92C8C">
        <w:t>Case Western Reserve University</w:t>
      </w:r>
    </w:p>
    <w:p w14:paraId="6C5F9C90" w14:textId="769B9B08" w:rsidR="007D0415" w:rsidRPr="00B92C8C" w:rsidRDefault="007D0415" w:rsidP="000671D3">
      <w:pPr>
        <w:ind w:left="720"/>
        <w:jc w:val="center"/>
      </w:pPr>
      <w:r w:rsidRPr="00B92C8C">
        <w:t>2085 Adelbert Road, Room 41</w:t>
      </w:r>
      <w:r w:rsidR="00A75707">
        <w:t>9</w:t>
      </w:r>
    </w:p>
    <w:p w14:paraId="2B064097" w14:textId="77777777" w:rsidR="007D0415" w:rsidRPr="00B92C8C" w:rsidRDefault="007D0415" w:rsidP="000671D3">
      <w:pPr>
        <w:ind w:left="720"/>
        <w:jc w:val="center"/>
      </w:pPr>
      <w:r w:rsidRPr="00B92C8C">
        <w:t>Cleveland, Ohio 44106-4907</w:t>
      </w:r>
    </w:p>
    <w:p w14:paraId="29E8B97F" w14:textId="77777777" w:rsidR="007D0415" w:rsidRDefault="007D0415" w:rsidP="000671D3">
      <w:pPr>
        <w:ind w:left="720"/>
        <w:jc w:val="center"/>
      </w:pPr>
      <w:r w:rsidRPr="00B92C8C">
        <w:t>Tel: 216-368-0587</w:t>
      </w:r>
    </w:p>
    <w:p w14:paraId="07D60E09" w14:textId="076E617C" w:rsidR="00A75707" w:rsidRPr="00B92C8C" w:rsidRDefault="00A75707" w:rsidP="000671D3">
      <w:pPr>
        <w:ind w:left="720"/>
        <w:jc w:val="center"/>
      </w:pPr>
      <w:r>
        <w:t>Fax:216-368-2546</w:t>
      </w:r>
    </w:p>
    <w:p w14:paraId="60211267" w14:textId="7E499D3D" w:rsidR="007D0415" w:rsidRDefault="007D0415" w:rsidP="000671D3">
      <w:pPr>
        <w:ind w:left="720"/>
        <w:jc w:val="center"/>
      </w:pPr>
      <w:r w:rsidRPr="00B92C8C">
        <w:t xml:space="preserve">Email: </w:t>
      </w:r>
      <w:hyperlink r:id="rId10" w:history="1">
        <w:r w:rsidR="00F068DA" w:rsidRPr="002922C0">
          <w:rPr>
            <w:rStyle w:val="Hyperlink"/>
          </w:rPr>
          <w:t>cjdsurveillance@uhhospitals.org</w:t>
        </w:r>
      </w:hyperlink>
    </w:p>
    <w:bookmarkStart w:id="0" w:name="_Hlk151023462"/>
    <w:p w14:paraId="36229F06" w14:textId="39A5E3FF" w:rsidR="00F068DA" w:rsidRDefault="00F068DA" w:rsidP="000671D3">
      <w:pPr>
        <w:ind w:left="720"/>
        <w:jc w:val="center"/>
      </w:pPr>
      <w:r>
        <w:fldChar w:fldCharType="begin"/>
      </w:r>
      <w:r>
        <w:instrText>HYPERLINK "</w:instrText>
      </w:r>
      <w:r w:rsidRPr="00F068DA">
        <w:instrText>https://case.edu/medicine/pathology/divisions/prion-center/</w:instrText>
      </w:r>
      <w:r>
        <w:instrText>"</w:instrText>
      </w:r>
      <w:r>
        <w:fldChar w:fldCharType="separate"/>
      </w:r>
      <w:r w:rsidRPr="002922C0">
        <w:rPr>
          <w:rStyle w:val="Hyperlink"/>
        </w:rPr>
        <w:t>https://case.edu/medicine/pathology/divisions/prion-center/</w:t>
      </w:r>
      <w:r>
        <w:fldChar w:fldCharType="end"/>
      </w:r>
    </w:p>
    <w:p w14:paraId="6FCBEE61" w14:textId="692222A5" w:rsidR="007D0415" w:rsidRDefault="007D0415" w:rsidP="000671D3">
      <w:pPr>
        <w:ind w:left="720"/>
        <w:jc w:val="center"/>
      </w:pPr>
    </w:p>
    <w:bookmarkEnd w:id="0"/>
    <w:p w14:paraId="7D84EDD4" w14:textId="77777777" w:rsidR="000671D3" w:rsidRDefault="000671D3" w:rsidP="000671D3">
      <w:pPr>
        <w:ind w:left="720"/>
        <w:jc w:val="center"/>
      </w:pPr>
    </w:p>
    <w:p w14:paraId="6FA4E21D" w14:textId="77777777" w:rsidR="00AD2C68" w:rsidRPr="004D3ADA" w:rsidRDefault="00AD2C68" w:rsidP="004D1E4F">
      <w:pPr>
        <w:numPr>
          <w:ilvl w:val="0"/>
          <w:numId w:val="35"/>
        </w:numPr>
        <w:spacing w:after="120"/>
        <w:rPr>
          <w:b/>
        </w:rPr>
      </w:pPr>
      <w:r w:rsidRPr="004D3ADA">
        <w:rPr>
          <w:b/>
        </w:rPr>
        <w:t xml:space="preserve">REFERENCES </w:t>
      </w:r>
    </w:p>
    <w:p w14:paraId="2383555E" w14:textId="4A9785DB" w:rsidR="00AD2C68" w:rsidRPr="00A75707" w:rsidRDefault="00AD2C68" w:rsidP="00A75707">
      <w:pPr>
        <w:numPr>
          <w:ilvl w:val="1"/>
          <w:numId w:val="35"/>
        </w:numPr>
        <w:spacing w:after="120"/>
        <w:rPr>
          <w:b/>
        </w:rPr>
      </w:pPr>
      <w:r w:rsidRPr="006D4A96">
        <w:t xml:space="preserve">CDC recommendations for infection control in Prion Disease cases: </w:t>
      </w:r>
      <w:hyperlink r:id="rId11" w:history="1">
        <w:r w:rsidR="00A75707" w:rsidRPr="00A75707">
          <w:rPr>
            <w:rStyle w:val="Hyperlink"/>
          </w:rPr>
          <w:t>Infection Control for CJD | Classic CJD | CDC</w:t>
        </w:r>
      </w:hyperlink>
    </w:p>
    <w:p w14:paraId="006EC11B" w14:textId="13C374DC" w:rsidR="00AD2C68" w:rsidRPr="006D4A96" w:rsidRDefault="00AD2C68" w:rsidP="004D1E4F">
      <w:pPr>
        <w:numPr>
          <w:ilvl w:val="1"/>
          <w:numId w:val="35"/>
        </w:numPr>
        <w:spacing w:after="120"/>
        <w:rPr>
          <w:b/>
        </w:rPr>
      </w:pPr>
      <w:hyperlink r:id="rId12" w:history="1">
        <w:r w:rsidRPr="00FF7D84">
          <w:rPr>
            <w:rStyle w:val="Hyperlink"/>
          </w:rPr>
          <w:t>WHO Infection Control Guidelines for Transmissible</w:t>
        </w:r>
        <w:r w:rsidRPr="00FF7D84">
          <w:rPr>
            <w:rStyle w:val="Hyperlink"/>
            <w:b/>
          </w:rPr>
          <w:t xml:space="preserve"> </w:t>
        </w:r>
        <w:r w:rsidRPr="00FF7D84">
          <w:rPr>
            <w:rStyle w:val="Hyperlink"/>
          </w:rPr>
          <w:t>Spongiform Encephalopathies</w:t>
        </w:r>
      </w:hyperlink>
      <w:r w:rsidRPr="006D4A96">
        <w:t>: Report of a WHO consultation</w:t>
      </w:r>
      <w:r w:rsidRPr="006D4A96">
        <w:rPr>
          <w:b/>
        </w:rPr>
        <w:t xml:space="preserve">, </w:t>
      </w:r>
      <w:r w:rsidRPr="006D4A96">
        <w:t>Geneva, Switzerland, 23-26 March 1999</w:t>
      </w:r>
    </w:p>
    <w:p w14:paraId="27B6AD5E" w14:textId="4C66E07B" w:rsidR="00F0233A" w:rsidRPr="00F0233A" w:rsidRDefault="00AD2C68" w:rsidP="00F0233A">
      <w:pPr>
        <w:numPr>
          <w:ilvl w:val="1"/>
          <w:numId w:val="35"/>
        </w:numPr>
        <w:spacing w:after="120"/>
        <w:rPr>
          <w:b/>
        </w:rPr>
      </w:pPr>
      <w:r w:rsidRPr="006D4A96">
        <w:t>CJD Surveillance website, National Prion Disease</w:t>
      </w:r>
      <w:r w:rsidR="00F0233A">
        <w:t xml:space="preserve"> </w:t>
      </w:r>
      <w:r w:rsidRPr="006D4A96">
        <w:t>Pathology Surveillance Center, Case Western Reserve University</w:t>
      </w:r>
      <w:r w:rsidR="00F0233A">
        <w:t xml:space="preserve">: </w:t>
      </w:r>
      <w:hyperlink r:id="rId13" w:history="1">
        <w:r w:rsidR="00F0233A" w:rsidRPr="007E659D">
          <w:rPr>
            <w:rStyle w:val="Hyperlink"/>
          </w:rPr>
          <w:t>https://case.edu/medicine/pathology/divisions/prion-center/</w:t>
        </w:r>
      </w:hyperlink>
      <w:r w:rsidR="00F0233A">
        <w:t xml:space="preserve"> </w:t>
      </w:r>
    </w:p>
    <w:p w14:paraId="0894BBB4" w14:textId="74B57B19" w:rsidR="007507A6" w:rsidRPr="006D4A96" w:rsidRDefault="007507A6" w:rsidP="004D1E4F">
      <w:pPr>
        <w:numPr>
          <w:ilvl w:val="1"/>
          <w:numId w:val="35"/>
        </w:numPr>
        <w:spacing w:after="120"/>
        <w:rPr>
          <w:b/>
        </w:rPr>
      </w:pPr>
      <w:r>
        <w:t xml:space="preserve">Stericycle, </w:t>
      </w:r>
      <w:r w:rsidR="00C0598C">
        <w:t>Waste Acceptance Policy for Incineration Services</w:t>
      </w:r>
      <w:r w:rsidR="008E10E3">
        <w:t xml:space="preserve">, </w:t>
      </w:r>
      <w:r w:rsidR="00C0598C">
        <w:t>January, 2023</w:t>
      </w:r>
    </w:p>
    <w:p w14:paraId="4CF1990E" w14:textId="77777777" w:rsidR="00AD2C68" w:rsidRPr="006D4A96" w:rsidRDefault="00AD2C68" w:rsidP="004D1E4F">
      <w:pPr>
        <w:numPr>
          <w:ilvl w:val="0"/>
          <w:numId w:val="35"/>
        </w:numPr>
        <w:spacing w:after="120"/>
        <w:rPr>
          <w:b/>
        </w:rPr>
      </w:pPr>
      <w:r w:rsidRPr="006D4A96">
        <w:rPr>
          <w:b/>
        </w:rPr>
        <w:t>RELATED DOCUMENTS</w:t>
      </w:r>
      <w:r w:rsidRPr="006D4A96">
        <w:t xml:space="preserve"> </w:t>
      </w:r>
    </w:p>
    <w:p w14:paraId="6B899A2B" w14:textId="77777777" w:rsidR="00C27186" w:rsidRPr="00C214D7" w:rsidRDefault="006D786F" w:rsidP="007507A6">
      <w:pPr>
        <w:numPr>
          <w:ilvl w:val="1"/>
          <w:numId w:val="35"/>
        </w:numPr>
        <w:spacing w:after="120"/>
        <w:rPr>
          <w:b/>
        </w:rPr>
      </w:pPr>
      <w:r w:rsidRPr="006D4A96">
        <w:t>Refer to Q</w:t>
      </w:r>
      <w:r w:rsidR="00D92DEA" w:rsidRPr="006D4A96">
        <w:t xml:space="preserve"> </w:t>
      </w:r>
      <w:r w:rsidRPr="006D4A96">
        <w:t>Pulse System or Document Detail Report for related Laboratory Policies, Procedures, and Master Forms</w:t>
      </w:r>
    </w:p>
    <w:sectPr w:rsidR="00C27186" w:rsidRPr="00C214D7" w:rsidSect="00DD1B73">
      <w:headerReference w:type="default" r:id="rId14"/>
      <w:footerReference w:type="default" r:id="rId15"/>
      <w:pgSz w:w="12240" w:h="15840" w:code="1"/>
      <w:pgMar w:top="1440" w:right="1440" w:bottom="1440" w:left="14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75FC4" w14:textId="77777777" w:rsidR="002E6B21" w:rsidRDefault="002E6B21">
      <w:r>
        <w:separator/>
      </w:r>
    </w:p>
  </w:endnote>
  <w:endnote w:type="continuationSeparator" w:id="0">
    <w:p w14:paraId="112892D2" w14:textId="77777777" w:rsidR="002E6B21" w:rsidRDefault="002E6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C3B2" w14:textId="77777777" w:rsidR="00FF7D84" w:rsidRDefault="00000000">
    <w:pPr>
      <w:pStyle w:val="Footer"/>
      <w:rPr>
        <w:snapToGrid w:val="0"/>
      </w:rPr>
    </w:pPr>
    <w:r>
      <w:rPr>
        <w:snapToGrid w:val="0"/>
      </w:rPr>
      <w:pict w14:anchorId="4F553BB0">
        <v:rect id="_x0000_i1025" style="width:0;height:1.5pt" o:hralign="center" o:hrstd="t" o:hr="t" fillcolor="gray" stroked="f"/>
      </w:pict>
    </w:r>
  </w:p>
  <w:p w14:paraId="7810721B" w14:textId="6A7FEF43" w:rsidR="00FF7D84" w:rsidRDefault="005E7369" w:rsidP="00436794">
    <w:pPr>
      <w:pStyle w:val="Footer"/>
      <w:rPr>
        <w:snapToGrid w:val="0"/>
      </w:rPr>
    </w:pPr>
    <w:r>
      <w:rPr>
        <w:snapToGrid w:val="0"/>
      </w:rPr>
      <w:t xml:space="preserve">Revision </w:t>
    </w:r>
    <w:r w:rsidR="00FF1F0D">
      <w:rPr>
        <w:snapToGrid w:val="0"/>
      </w:rPr>
      <w:t>12</w:t>
    </w:r>
    <w:r w:rsidR="00FF7D84">
      <w:rPr>
        <w:snapToGrid w:val="0"/>
      </w:rPr>
      <w:tab/>
    </w:r>
    <w:r w:rsidR="00FF7D84">
      <w:rPr>
        <w:snapToGrid w:val="0"/>
      </w:rPr>
      <w:tab/>
    </w:r>
  </w:p>
  <w:p w14:paraId="29F66BF9" w14:textId="77777777" w:rsidR="00FF7D84" w:rsidRDefault="00FF7D84" w:rsidP="00436794">
    <w:pPr>
      <w:pStyle w:val="Footer"/>
      <w:jc w:val="right"/>
      <w:rPr>
        <w:snapToGrid w:val="0"/>
      </w:rPr>
    </w:pPr>
    <w:r>
      <w:rPr>
        <w:snapToGrid w:val="0"/>
      </w:rPr>
      <w:t xml:space="preserve">Page </w:t>
    </w:r>
    <w:r w:rsidR="000104F8">
      <w:rPr>
        <w:snapToGrid w:val="0"/>
      </w:rPr>
      <w:fldChar w:fldCharType="begin"/>
    </w:r>
    <w:r>
      <w:rPr>
        <w:snapToGrid w:val="0"/>
      </w:rPr>
      <w:instrText xml:space="preserve"> PAGE </w:instrText>
    </w:r>
    <w:r w:rsidR="000104F8">
      <w:rPr>
        <w:snapToGrid w:val="0"/>
      </w:rPr>
      <w:fldChar w:fldCharType="separate"/>
    </w:r>
    <w:r w:rsidR="00A4140D">
      <w:rPr>
        <w:noProof/>
        <w:snapToGrid w:val="0"/>
      </w:rPr>
      <w:t>5</w:t>
    </w:r>
    <w:r w:rsidR="000104F8">
      <w:rPr>
        <w:snapToGrid w:val="0"/>
      </w:rPr>
      <w:fldChar w:fldCharType="end"/>
    </w:r>
    <w:r>
      <w:rPr>
        <w:snapToGrid w:val="0"/>
      </w:rPr>
      <w:t xml:space="preserve"> of </w:t>
    </w:r>
    <w:r w:rsidR="000104F8">
      <w:rPr>
        <w:snapToGrid w:val="0"/>
      </w:rPr>
      <w:fldChar w:fldCharType="begin"/>
    </w:r>
    <w:r>
      <w:rPr>
        <w:snapToGrid w:val="0"/>
      </w:rPr>
      <w:instrText xml:space="preserve"> NUMPAGES </w:instrText>
    </w:r>
    <w:r w:rsidR="000104F8">
      <w:rPr>
        <w:snapToGrid w:val="0"/>
      </w:rPr>
      <w:fldChar w:fldCharType="separate"/>
    </w:r>
    <w:r w:rsidR="00A4140D">
      <w:rPr>
        <w:noProof/>
        <w:snapToGrid w:val="0"/>
      </w:rPr>
      <w:t>6</w:t>
    </w:r>
    <w:r w:rsidR="000104F8">
      <w:rPr>
        <w:snapToGrid w:val="0"/>
      </w:rPr>
      <w:fldChar w:fldCharType="end"/>
    </w:r>
  </w:p>
  <w:p w14:paraId="6D98F42A" w14:textId="6460ABE1" w:rsidR="00FF7D84" w:rsidRPr="00FE6C8C" w:rsidRDefault="00FF7D84" w:rsidP="007D6EA5">
    <w:pPr>
      <w:pStyle w:val="Footer"/>
      <w:jc w:val="center"/>
      <w:rPr>
        <w:snapToGrid w:val="0"/>
        <w:color w:val="FF0000"/>
      </w:rPr>
    </w:pPr>
    <w:r w:rsidRPr="00FE6C8C">
      <w:rPr>
        <w:snapToGrid w:val="0"/>
        <w:color w:val="FF0000"/>
      </w:rPr>
      <w:t xml:space="preserve">DATE PRINTED: </w:t>
    </w:r>
    <w:r w:rsidR="000104F8" w:rsidRPr="00FE6C8C">
      <w:rPr>
        <w:snapToGrid w:val="0"/>
        <w:color w:val="FF0000"/>
        <w:highlight w:val="lightGray"/>
      </w:rPr>
      <w:fldChar w:fldCharType="begin"/>
    </w:r>
    <w:r w:rsidRPr="00FE6C8C">
      <w:rPr>
        <w:snapToGrid w:val="0"/>
        <w:color w:val="FF0000"/>
        <w:highlight w:val="lightGray"/>
      </w:rPr>
      <w:instrText xml:space="preserve"> DATE \@ "M/d/yy" </w:instrText>
    </w:r>
    <w:r w:rsidR="000104F8" w:rsidRPr="00FE6C8C">
      <w:rPr>
        <w:snapToGrid w:val="0"/>
        <w:color w:val="FF0000"/>
        <w:highlight w:val="lightGray"/>
      </w:rPr>
      <w:fldChar w:fldCharType="separate"/>
    </w:r>
    <w:ins w:id="1" w:author="Treadway, Nicole" w:date="2026-02-06T17:29:00Z" w16du:dateUtc="2026-02-06T22:29:00Z">
      <w:r w:rsidR="00C4733D">
        <w:rPr>
          <w:noProof/>
          <w:snapToGrid w:val="0"/>
          <w:color w:val="FF0000"/>
          <w:highlight w:val="lightGray"/>
        </w:rPr>
        <w:t>2/6/26</w:t>
      </w:r>
    </w:ins>
    <w:del w:id="2" w:author="Treadway, Nicole" w:date="2026-02-06T17:29:00Z" w16du:dateUtc="2026-02-06T22:29:00Z">
      <w:r w:rsidR="00015096" w:rsidDel="00C4733D">
        <w:rPr>
          <w:noProof/>
          <w:snapToGrid w:val="0"/>
          <w:color w:val="FF0000"/>
          <w:highlight w:val="lightGray"/>
        </w:rPr>
        <w:delText>11/25/25</w:delText>
      </w:r>
    </w:del>
    <w:r w:rsidR="000104F8" w:rsidRPr="00FE6C8C">
      <w:rPr>
        <w:snapToGrid w:val="0"/>
        <w:color w:val="FF0000"/>
        <w:highlight w:val="lightGray"/>
      </w:rPr>
      <w:fldChar w:fldCharType="end"/>
    </w:r>
    <w:r w:rsidRPr="00FE6C8C">
      <w:rPr>
        <w:snapToGrid w:val="0"/>
        <w:color w:val="FF0000"/>
      </w:rPr>
      <w:t xml:space="preserve"> </w:t>
    </w:r>
  </w:p>
  <w:p w14:paraId="1FDBDEC1" w14:textId="77777777" w:rsidR="00FF7D84" w:rsidRPr="00CD727E" w:rsidRDefault="00FF7D84" w:rsidP="007D6EA5">
    <w:pPr>
      <w:pStyle w:val="Footer"/>
      <w:jc w:val="center"/>
      <w:rPr>
        <w:b/>
        <w:color w:val="FF0000"/>
      </w:rPr>
    </w:pPr>
    <w:r w:rsidRPr="00CD727E">
      <w:rPr>
        <w:b/>
        <w:snapToGrid w:val="0"/>
        <w:color w:val="FF0000"/>
      </w:rPr>
      <w:t>UNCONTROLLED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610B" w14:textId="77777777" w:rsidR="002E6B21" w:rsidRDefault="002E6B21">
      <w:r>
        <w:separator/>
      </w:r>
    </w:p>
  </w:footnote>
  <w:footnote w:type="continuationSeparator" w:id="0">
    <w:p w14:paraId="182055B2" w14:textId="77777777" w:rsidR="002E6B21" w:rsidRDefault="002E6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F126" w14:textId="56C75C34" w:rsidR="00FF7D84" w:rsidRPr="001D6C7B" w:rsidRDefault="00AA6F87" w:rsidP="001D6C7B">
    <w:pPr>
      <w:pStyle w:val="Header"/>
      <w:tabs>
        <w:tab w:val="left" w:pos="7005"/>
      </w:tabs>
      <w:jc w:val="center"/>
      <w:rPr>
        <w:b/>
      </w:rPr>
    </w:pPr>
    <w:r w:rsidRPr="00AA6F87">
      <w:rPr>
        <w:b/>
      </w:rPr>
      <w:t xml:space="preserve">Lab Safety 29: </w:t>
    </w:r>
    <w:r w:rsidR="00FF7D84">
      <w:rPr>
        <w:b/>
      </w:rPr>
      <w:t>Precautions for Handling of Specimens with Suspected or Confirmed Prion Disease</w:t>
    </w:r>
  </w:p>
  <w:p w14:paraId="2E5D0EC1" w14:textId="77777777" w:rsidR="00FF7D84" w:rsidRDefault="00FF7D84" w:rsidP="00FE0264">
    <w:pPr>
      <w:pStyle w:val="Header"/>
      <w:jc w:val="center"/>
      <w:rPr>
        <w:b/>
      </w:rPr>
    </w:pPr>
    <w:r w:rsidRPr="001D6C7B">
      <w:rPr>
        <w:b/>
      </w:rPr>
      <w:t>Department of Clinical Laboratories</w:t>
    </w:r>
  </w:p>
  <w:p w14:paraId="430BD4AF" w14:textId="77777777" w:rsidR="00FF7D84" w:rsidRDefault="00FF7D84" w:rsidP="00692A1D">
    <w:pPr>
      <w:pStyle w:val="Header"/>
      <w:pBdr>
        <w:between w:val="single" w:sz="4" w:space="1" w:color="auto"/>
      </w:pBdr>
      <w:jc w:val="center"/>
      <w:rPr>
        <w:b/>
      </w:rPr>
    </w:pPr>
    <w:r>
      <w:rPr>
        <w:b/>
      </w:rPr>
      <w:t>The Ohio State University Wexner Medical Center</w:t>
    </w:r>
  </w:p>
  <w:p w14:paraId="37EB1DDC" w14:textId="77777777" w:rsidR="00FF7D84" w:rsidRDefault="00FF7D84" w:rsidP="00692A1D">
    <w:pPr>
      <w:pStyle w:val="Header"/>
      <w:pBdr>
        <w:between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AA2"/>
    <w:multiLevelType w:val="hybridMultilevel"/>
    <w:tmpl w:val="6B9260C4"/>
    <w:lvl w:ilvl="0" w:tplc="7248CA22">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17A6C"/>
    <w:multiLevelType w:val="hybridMultilevel"/>
    <w:tmpl w:val="72FA7910"/>
    <w:lvl w:ilvl="0" w:tplc="F304781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400A2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DB57FA8"/>
    <w:multiLevelType w:val="hybridMultilevel"/>
    <w:tmpl w:val="4FDC0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E843A0"/>
    <w:multiLevelType w:val="hybridMultilevel"/>
    <w:tmpl w:val="0DD8743E"/>
    <w:lvl w:ilvl="0" w:tplc="04090001">
      <w:start w:val="1"/>
      <w:numFmt w:val="bullet"/>
      <w:lvlText w:val=""/>
      <w:lvlJc w:val="left"/>
      <w:pPr>
        <w:tabs>
          <w:tab w:val="num" w:pos="720"/>
        </w:tabs>
        <w:ind w:left="720" w:hanging="360"/>
      </w:pPr>
      <w:rPr>
        <w:rFonts w:ascii="Symbol" w:hAnsi="Symbol" w:hint="default"/>
      </w:rPr>
    </w:lvl>
    <w:lvl w:ilvl="1" w:tplc="21F2888E">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FF54BA"/>
    <w:multiLevelType w:val="multilevel"/>
    <w:tmpl w:val="D8E4272A"/>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rPr>
        <w:b w:val="0"/>
        <w:i w:val="0"/>
      </w:rPr>
    </w:lvl>
    <w:lvl w:ilvl="2">
      <w:start w:val="1"/>
      <w:numFmt w:val="decimal"/>
      <w:lvlText w:val="%1.%2.%3."/>
      <w:lvlJc w:val="left"/>
      <w:pPr>
        <w:tabs>
          <w:tab w:val="num" w:pos="1944"/>
        </w:tabs>
        <w:ind w:left="1944" w:hanging="504"/>
      </w:pPr>
      <w:rPr>
        <w:b w:val="0"/>
        <w:i w:val="0"/>
      </w:rPr>
    </w:lvl>
    <w:lvl w:ilvl="3">
      <w:start w:val="1"/>
      <w:numFmt w:val="decimal"/>
      <w:lvlText w:val="%1.%2.%3.%4."/>
      <w:lvlJc w:val="left"/>
      <w:pPr>
        <w:tabs>
          <w:tab w:val="num" w:pos="2448"/>
        </w:tabs>
        <w:ind w:left="2448" w:hanging="648"/>
      </w:pPr>
      <w:rPr>
        <w:b w:val="0"/>
        <w:i w:val="0"/>
      </w:r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6" w15:restartNumberingAfterBreak="0">
    <w:nsid w:val="18482675"/>
    <w:multiLevelType w:val="multilevel"/>
    <w:tmpl w:val="0DC6CAA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98F4069"/>
    <w:multiLevelType w:val="multilevel"/>
    <w:tmpl w:val="D8E4272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DE51754"/>
    <w:multiLevelType w:val="hybridMultilevel"/>
    <w:tmpl w:val="4798E7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2D3DED"/>
    <w:multiLevelType w:val="hybridMultilevel"/>
    <w:tmpl w:val="F24E5BB2"/>
    <w:lvl w:ilvl="0" w:tplc="7248CA22">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F3666"/>
    <w:multiLevelType w:val="hybridMultilevel"/>
    <w:tmpl w:val="44CEE6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054704"/>
    <w:multiLevelType w:val="hybridMultilevel"/>
    <w:tmpl w:val="3A0EA80C"/>
    <w:lvl w:ilvl="0" w:tplc="7248CA22">
      <w:start w:val="1"/>
      <w:numFmt w:val="decimal"/>
      <w:lvlText w:val="%1."/>
      <w:lvlJc w:val="left"/>
      <w:pPr>
        <w:tabs>
          <w:tab w:val="num" w:pos="720"/>
        </w:tabs>
        <w:ind w:left="720" w:hanging="360"/>
      </w:pPr>
    </w:lvl>
    <w:lvl w:ilvl="1" w:tplc="03402478">
      <w:start w:val="1"/>
      <w:numFmt w:val="decimal"/>
      <w:lvlText w:val="%2."/>
      <w:lvlJc w:val="left"/>
      <w:pPr>
        <w:tabs>
          <w:tab w:val="num" w:pos="1440"/>
        </w:tabs>
        <w:ind w:left="1440" w:hanging="360"/>
      </w:pPr>
    </w:lvl>
    <w:lvl w:ilvl="2" w:tplc="54D047CC">
      <w:start w:val="1"/>
      <w:numFmt w:val="decimal"/>
      <w:lvlText w:val="%3."/>
      <w:lvlJc w:val="left"/>
      <w:pPr>
        <w:tabs>
          <w:tab w:val="num" w:pos="2160"/>
        </w:tabs>
        <w:ind w:left="2160" w:hanging="360"/>
      </w:pPr>
    </w:lvl>
    <w:lvl w:ilvl="3" w:tplc="BB6EDDEC">
      <w:start w:val="1"/>
      <w:numFmt w:val="decimal"/>
      <w:lvlText w:val="%4."/>
      <w:lvlJc w:val="left"/>
      <w:pPr>
        <w:tabs>
          <w:tab w:val="num" w:pos="2880"/>
        </w:tabs>
        <w:ind w:left="2880" w:hanging="360"/>
      </w:pPr>
    </w:lvl>
    <w:lvl w:ilvl="4" w:tplc="507893D6">
      <w:start w:val="1"/>
      <w:numFmt w:val="decimal"/>
      <w:lvlText w:val="%5."/>
      <w:lvlJc w:val="left"/>
      <w:pPr>
        <w:tabs>
          <w:tab w:val="num" w:pos="3600"/>
        </w:tabs>
        <w:ind w:left="3600" w:hanging="360"/>
      </w:pPr>
    </w:lvl>
    <w:lvl w:ilvl="5" w:tplc="E3421C9E">
      <w:start w:val="1"/>
      <w:numFmt w:val="decimal"/>
      <w:lvlText w:val="%6."/>
      <w:lvlJc w:val="left"/>
      <w:pPr>
        <w:tabs>
          <w:tab w:val="num" w:pos="4320"/>
        </w:tabs>
        <w:ind w:left="4320" w:hanging="360"/>
      </w:pPr>
    </w:lvl>
    <w:lvl w:ilvl="6" w:tplc="5440B62A">
      <w:start w:val="1"/>
      <w:numFmt w:val="decimal"/>
      <w:lvlText w:val="%7."/>
      <w:lvlJc w:val="left"/>
      <w:pPr>
        <w:tabs>
          <w:tab w:val="num" w:pos="5040"/>
        </w:tabs>
        <w:ind w:left="5040" w:hanging="360"/>
      </w:pPr>
    </w:lvl>
    <w:lvl w:ilvl="7" w:tplc="05DE6D60">
      <w:start w:val="1"/>
      <w:numFmt w:val="decimal"/>
      <w:lvlText w:val="%8."/>
      <w:lvlJc w:val="left"/>
      <w:pPr>
        <w:tabs>
          <w:tab w:val="num" w:pos="5760"/>
        </w:tabs>
        <w:ind w:left="5760" w:hanging="360"/>
      </w:pPr>
    </w:lvl>
    <w:lvl w:ilvl="8" w:tplc="5DD8AF6E">
      <w:start w:val="1"/>
      <w:numFmt w:val="decimal"/>
      <w:lvlText w:val="%9."/>
      <w:lvlJc w:val="left"/>
      <w:pPr>
        <w:tabs>
          <w:tab w:val="num" w:pos="6480"/>
        </w:tabs>
        <w:ind w:left="6480" w:hanging="360"/>
      </w:pPr>
    </w:lvl>
  </w:abstractNum>
  <w:abstractNum w:abstractNumId="12" w15:restartNumberingAfterBreak="0">
    <w:nsid w:val="241B4E62"/>
    <w:multiLevelType w:val="hybridMultilevel"/>
    <w:tmpl w:val="9B382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F616DF"/>
    <w:multiLevelType w:val="hybridMultilevel"/>
    <w:tmpl w:val="3EAA9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CA4002"/>
    <w:multiLevelType w:val="multilevel"/>
    <w:tmpl w:val="D8E4272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A331CA9"/>
    <w:multiLevelType w:val="singleLevel"/>
    <w:tmpl w:val="8AF8E03C"/>
    <w:lvl w:ilvl="0">
      <w:start w:val="1"/>
      <w:numFmt w:val="upperLetter"/>
      <w:pStyle w:val="Heading3"/>
      <w:lvlText w:val="%1."/>
      <w:lvlJc w:val="left"/>
      <w:pPr>
        <w:tabs>
          <w:tab w:val="num" w:pos="360"/>
        </w:tabs>
        <w:ind w:left="360" w:hanging="360"/>
      </w:pPr>
    </w:lvl>
  </w:abstractNum>
  <w:abstractNum w:abstractNumId="16" w15:restartNumberingAfterBreak="0">
    <w:nsid w:val="2C697FFC"/>
    <w:multiLevelType w:val="hybridMultilevel"/>
    <w:tmpl w:val="130CF8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B73700"/>
    <w:multiLevelType w:val="hybridMultilevel"/>
    <w:tmpl w:val="74AC7A4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8" w15:restartNumberingAfterBreak="0">
    <w:nsid w:val="3E9F1EB5"/>
    <w:multiLevelType w:val="multilevel"/>
    <w:tmpl w:val="3C9C8630"/>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bullet"/>
      <w:lvlText w:val=""/>
      <w:lvlJc w:val="left"/>
      <w:pPr>
        <w:ind w:left="2520" w:hanging="360"/>
      </w:pPr>
      <w:rPr>
        <w:rFonts w:ascii="Symbol" w:hAnsi="Symbol"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986BB8"/>
    <w:multiLevelType w:val="multilevel"/>
    <w:tmpl w:val="D8E4272A"/>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rPr>
        <w:b w:val="0"/>
        <w:i w:val="0"/>
      </w:rPr>
    </w:lvl>
    <w:lvl w:ilvl="2">
      <w:start w:val="1"/>
      <w:numFmt w:val="decimal"/>
      <w:lvlText w:val="%1.%2.%3."/>
      <w:lvlJc w:val="left"/>
      <w:pPr>
        <w:tabs>
          <w:tab w:val="num" w:pos="1944"/>
        </w:tabs>
        <w:ind w:left="1944" w:hanging="504"/>
      </w:pPr>
      <w:rPr>
        <w:b w:val="0"/>
        <w:i w:val="0"/>
      </w:rPr>
    </w:lvl>
    <w:lvl w:ilvl="3">
      <w:start w:val="1"/>
      <w:numFmt w:val="decimal"/>
      <w:lvlText w:val="%1.%2.%3.%4."/>
      <w:lvlJc w:val="left"/>
      <w:pPr>
        <w:tabs>
          <w:tab w:val="num" w:pos="2448"/>
        </w:tabs>
        <w:ind w:left="2448" w:hanging="648"/>
      </w:pPr>
      <w:rPr>
        <w:b w:val="0"/>
        <w:i w:val="0"/>
      </w:r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0" w15:restartNumberingAfterBreak="0">
    <w:nsid w:val="412F5F42"/>
    <w:multiLevelType w:val="multilevel"/>
    <w:tmpl w:val="D8E4272A"/>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rPr>
        <w:b w:val="0"/>
        <w:i w:val="0"/>
      </w:rPr>
    </w:lvl>
    <w:lvl w:ilvl="2">
      <w:start w:val="1"/>
      <w:numFmt w:val="decimal"/>
      <w:lvlText w:val="%1.%2.%3."/>
      <w:lvlJc w:val="left"/>
      <w:pPr>
        <w:tabs>
          <w:tab w:val="num" w:pos="1224"/>
        </w:tabs>
        <w:ind w:left="1224" w:hanging="504"/>
      </w:pPr>
      <w:rPr>
        <w:b w:val="0"/>
        <w:i w:val="0"/>
      </w:rPr>
    </w:lvl>
    <w:lvl w:ilvl="3">
      <w:start w:val="1"/>
      <w:numFmt w:val="decimal"/>
      <w:lvlText w:val="%1.%2.%3.%4."/>
      <w:lvlJc w:val="left"/>
      <w:pPr>
        <w:tabs>
          <w:tab w:val="num" w:pos="1728"/>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4164724"/>
    <w:multiLevelType w:val="multilevel"/>
    <w:tmpl w:val="E448281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48F5F29"/>
    <w:multiLevelType w:val="hybridMultilevel"/>
    <w:tmpl w:val="00228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9587017"/>
    <w:multiLevelType w:val="multilevel"/>
    <w:tmpl w:val="EDD81F0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bullet"/>
      <w:lvlText w:val=""/>
      <w:lvlJc w:val="left"/>
      <w:pPr>
        <w:tabs>
          <w:tab w:val="num" w:pos="1800"/>
        </w:tabs>
        <w:ind w:left="1800" w:hanging="360"/>
      </w:pPr>
      <w:rPr>
        <w:rFonts w:ascii="Wingdings" w:hAnsi="Wingdings" w:hint="default"/>
        <w:b/>
        <w:i w:val="0"/>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E61343D"/>
    <w:multiLevelType w:val="multilevel"/>
    <w:tmpl w:val="40427538"/>
    <w:lvl w:ilvl="0">
      <w:start w:val="5"/>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5" w15:restartNumberingAfterBreak="0">
    <w:nsid w:val="55834579"/>
    <w:multiLevelType w:val="multilevel"/>
    <w:tmpl w:val="A144171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77196D"/>
    <w:multiLevelType w:val="hybridMultilevel"/>
    <w:tmpl w:val="557A94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DBA6D59"/>
    <w:multiLevelType w:val="hybridMultilevel"/>
    <w:tmpl w:val="5808C2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F1860"/>
    <w:multiLevelType w:val="multilevel"/>
    <w:tmpl w:val="CE808DCC"/>
    <w:lvl w:ilvl="0">
      <w:start w:val="5"/>
      <w:numFmt w:val="decimal"/>
      <w:lvlText w:val="%1."/>
      <w:lvlJc w:val="left"/>
      <w:pPr>
        <w:ind w:left="360" w:hanging="360"/>
      </w:pPr>
      <w:rPr>
        <w:rFonts w:cs="Times New Roman" w:hint="default"/>
      </w:rPr>
    </w:lvl>
    <w:lvl w:ilvl="1">
      <w:start w:val="3"/>
      <w:numFmt w:val="decimal"/>
      <w:lvlText w:val="%1.%2."/>
      <w:lvlJc w:val="left"/>
      <w:pPr>
        <w:ind w:left="720" w:hanging="360"/>
      </w:pPr>
      <w:rPr>
        <w:rFonts w:cs="Times New Roman" w:hint="default"/>
        <w:b/>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bullet"/>
      <w:lvlText w:val=""/>
      <w:lvlJc w:val="left"/>
      <w:pPr>
        <w:ind w:left="2880" w:hanging="1080"/>
      </w:pPr>
      <w:rPr>
        <w:rFonts w:ascii="Wingdings" w:hAnsi="Wingdings" w:hint="default"/>
      </w:rPr>
    </w:lvl>
    <w:lvl w:ilvl="5">
      <w:start w:val="1"/>
      <w:numFmt w:val="decimal"/>
      <w:lvlText w:val="%1.%2.%3.%4.%5.%6."/>
      <w:lvlJc w:val="left"/>
      <w:pPr>
        <w:ind w:left="2880" w:hanging="1080"/>
      </w:pPr>
      <w:rPr>
        <w:rFonts w:cs="Times New Roman" w:hint="default"/>
      </w:rPr>
    </w:lvl>
    <w:lvl w:ilvl="6">
      <w:start w:val="1"/>
      <w:numFmt w:val="bullet"/>
      <w:lvlText w:val=""/>
      <w:lvlJc w:val="left"/>
      <w:pPr>
        <w:ind w:left="3600" w:hanging="1440"/>
      </w:pPr>
      <w:rPr>
        <w:rFonts w:ascii="Wingdings" w:hAnsi="Wingdings"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9" w15:restartNumberingAfterBreak="0">
    <w:nsid w:val="66C67774"/>
    <w:multiLevelType w:val="hybridMultilevel"/>
    <w:tmpl w:val="F3104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AA56D86"/>
    <w:multiLevelType w:val="multilevel"/>
    <w:tmpl w:val="0FCC63A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lowerLetter"/>
      <w:lvlText w:val="%4."/>
      <w:lvlJc w:val="left"/>
      <w:pPr>
        <w:tabs>
          <w:tab w:val="num" w:pos="1440"/>
        </w:tabs>
        <w:ind w:left="1440" w:hanging="360"/>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6A5EE4"/>
    <w:multiLevelType w:val="hybridMultilevel"/>
    <w:tmpl w:val="33E66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F830E9D"/>
    <w:multiLevelType w:val="singleLevel"/>
    <w:tmpl w:val="0409000F"/>
    <w:lvl w:ilvl="0">
      <w:start w:val="1"/>
      <w:numFmt w:val="decimal"/>
      <w:lvlText w:val="%1."/>
      <w:lvlJc w:val="left"/>
      <w:pPr>
        <w:tabs>
          <w:tab w:val="num" w:pos="360"/>
        </w:tabs>
        <w:ind w:left="360" w:hanging="360"/>
      </w:pPr>
    </w:lvl>
  </w:abstractNum>
  <w:num w:numId="1" w16cid:durableId="1634216399">
    <w:abstractNumId w:val="15"/>
  </w:num>
  <w:num w:numId="2" w16cid:durableId="889996295">
    <w:abstractNumId w:val="2"/>
  </w:num>
  <w:num w:numId="3" w16cid:durableId="439033816">
    <w:abstractNumId w:val="32"/>
  </w:num>
  <w:num w:numId="4" w16cid:durableId="443310259">
    <w:abstractNumId w:val="20"/>
  </w:num>
  <w:num w:numId="5" w16cid:durableId="925377895">
    <w:abstractNumId w:val="4"/>
  </w:num>
  <w:num w:numId="6" w16cid:durableId="1001276523">
    <w:abstractNumId w:val="14"/>
  </w:num>
  <w:num w:numId="7" w16cid:durableId="236669326">
    <w:abstractNumId w:val="7"/>
  </w:num>
  <w:num w:numId="8" w16cid:durableId="1030842899">
    <w:abstractNumId w:val="19"/>
  </w:num>
  <w:num w:numId="9" w16cid:durableId="2095661810">
    <w:abstractNumId w:val="5"/>
  </w:num>
  <w:num w:numId="10" w16cid:durableId="1659460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8920551">
    <w:abstractNumId w:val="1"/>
  </w:num>
  <w:num w:numId="12" w16cid:durableId="1587616638">
    <w:abstractNumId w:val="31"/>
  </w:num>
  <w:num w:numId="13" w16cid:durableId="1858154076">
    <w:abstractNumId w:val="16"/>
  </w:num>
  <w:num w:numId="14" w16cid:durableId="1914586443">
    <w:abstractNumId w:val="21"/>
  </w:num>
  <w:num w:numId="15" w16cid:durableId="1979651349">
    <w:abstractNumId w:val="6"/>
  </w:num>
  <w:num w:numId="16" w16cid:durableId="133301015">
    <w:abstractNumId w:val="30"/>
  </w:num>
  <w:num w:numId="17" w16cid:durableId="1305770198">
    <w:abstractNumId w:val="23"/>
  </w:num>
  <w:num w:numId="18" w16cid:durableId="1608581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09097">
    <w:abstractNumId w:val="11"/>
  </w:num>
  <w:num w:numId="20" w16cid:durableId="554464698">
    <w:abstractNumId w:val="9"/>
  </w:num>
  <w:num w:numId="21" w16cid:durableId="1112238507">
    <w:abstractNumId w:val="0"/>
  </w:num>
  <w:num w:numId="22" w16cid:durableId="1161628215">
    <w:abstractNumId w:val="22"/>
  </w:num>
  <w:num w:numId="23" w16cid:durableId="1410539317">
    <w:abstractNumId w:val="10"/>
  </w:num>
  <w:num w:numId="24" w16cid:durableId="2065521358">
    <w:abstractNumId w:val="8"/>
  </w:num>
  <w:num w:numId="25" w16cid:durableId="647978398">
    <w:abstractNumId w:val="27"/>
  </w:num>
  <w:num w:numId="26" w16cid:durableId="190193795">
    <w:abstractNumId w:val="26"/>
  </w:num>
  <w:num w:numId="27" w16cid:durableId="384837445">
    <w:abstractNumId w:val="3"/>
  </w:num>
  <w:num w:numId="28" w16cid:durableId="668560739">
    <w:abstractNumId w:val="17"/>
  </w:num>
  <w:num w:numId="29" w16cid:durableId="1503742571">
    <w:abstractNumId w:val="13"/>
  </w:num>
  <w:num w:numId="30" w16cid:durableId="1788237736">
    <w:abstractNumId w:val="12"/>
  </w:num>
  <w:num w:numId="31" w16cid:durableId="396128132">
    <w:abstractNumId w:val="29"/>
  </w:num>
  <w:num w:numId="32" w16cid:durableId="1443262505">
    <w:abstractNumId w:val="24"/>
  </w:num>
  <w:num w:numId="33" w16cid:durableId="676689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4813761">
    <w:abstractNumId w:val="28"/>
  </w:num>
  <w:num w:numId="35" w16cid:durableId="1081948712">
    <w:abstractNumId w:val="25"/>
  </w:num>
  <w:num w:numId="36" w16cid:durableId="502207584">
    <w:abstractNumId w:val="25"/>
    <w:lvlOverride w:ilvl="0">
      <w:lvl w:ilvl="0">
        <w:start w:val="1"/>
        <w:numFmt w:val="decimal"/>
        <w:lvlText w:val="%1."/>
        <w:lvlJc w:val="left"/>
        <w:pPr>
          <w:ind w:left="360" w:hanging="360"/>
        </w:pPr>
        <w:rPr>
          <w:rFonts w:hint="default"/>
          <w:b/>
          <w:i w:val="0"/>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b w:val="0"/>
          <w:i w:val="0"/>
        </w:rPr>
      </w:lvl>
    </w:lvlOverride>
    <w:lvlOverride w:ilvl="3">
      <w:lvl w:ilvl="3">
        <w:start w:val="1"/>
        <w:numFmt w:val="decimal"/>
        <w:lvlText w:val="%1.%2.%3.%4."/>
        <w:lvlJc w:val="left"/>
        <w:pPr>
          <w:ind w:left="1728" w:hanging="648"/>
        </w:pPr>
        <w:rPr>
          <w:rFonts w:hint="default"/>
          <w:b w:val="0"/>
          <w:i w:val="0"/>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bullet"/>
        <w:lvlText w:val=""/>
        <w:lvlJc w:val="left"/>
        <w:pPr>
          <w:ind w:left="3240" w:hanging="1080"/>
        </w:pPr>
        <w:rPr>
          <w:rFonts w:ascii="Wingdings" w:hAnsi="Wingding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269944841">
    <w:abstractNumId w:val="25"/>
    <w:lvlOverride w:ilvl="0">
      <w:lvl w:ilvl="0">
        <w:start w:val="1"/>
        <w:numFmt w:val="decimal"/>
        <w:lvlText w:val="%1."/>
        <w:lvlJc w:val="left"/>
        <w:pPr>
          <w:ind w:left="360" w:hanging="360"/>
        </w:pPr>
        <w:rPr>
          <w:rFonts w:hint="default"/>
          <w:b/>
          <w:i w:val="0"/>
        </w:rPr>
      </w:lvl>
    </w:lvlOverride>
    <w:lvlOverride w:ilvl="1">
      <w:lvl w:ilvl="1">
        <w:start w:val="1"/>
        <w:numFmt w:val="decimal"/>
        <w:lvlText w:val="%1.%2."/>
        <w:lvlJc w:val="left"/>
        <w:pPr>
          <w:ind w:left="792" w:hanging="432"/>
        </w:pPr>
        <w:rPr>
          <w:rFonts w:hint="default"/>
          <w:b w:val="0"/>
          <w:i w:val="0"/>
        </w:rPr>
      </w:lvl>
    </w:lvlOverride>
    <w:lvlOverride w:ilvl="2">
      <w:lvl w:ilvl="2">
        <w:start w:val="1"/>
        <w:numFmt w:val="decimal"/>
        <w:lvlText w:val="%1.%2.%3."/>
        <w:lvlJc w:val="left"/>
        <w:pPr>
          <w:ind w:left="1224" w:hanging="504"/>
        </w:pPr>
        <w:rPr>
          <w:rFonts w:hint="default"/>
          <w:b w:val="0"/>
          <w:i w:val="0"/>
        </w:rPr>
      </w:lvl>
    </w:lvlOverride>
    <w:lvlOverride w:ilvl="3">
      <w:lvl w:ilvl="3">
        <w:start w:val="1"/>
        <w:numFmt w:val="decimal"/>
        <w:lvlText w:val="%1.%2.%3.%4."/>
        <w:lvlJc w:val="left"/>
        <w:pPr>
          <w:ind w:left="1728" w:hanging="648"/>
        </w:pPr>
        <w:rPr>
          <w:rFonts w:hint="default"/>
          <w:b w:val="0"/>
          <w:i w:val="0"/>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bullet"/>
        <w:lvlText w:val=""/>
        <w:lvlJc w:val="left"/>
        <w:pPr>
          <w:ind w:left="3240" w:hanging="1080"/>
        </w:pPr>
        <w:rPr>
          <w:rFonts w:ascii="Wingdings" w:hAnsi="Wingding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877739202">
    <w:abstractNumId w:val="1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eadway, Nicole">
    <w15:presenceInfo w15:providerId="AD" w15:userId="S::BAUE26@osumc.edu::5fb0a2f3-e060-45dd-8b7a-c85388171c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B0"/>
    <w:rsid w:val="000009AF"/>
    <w:rsid w:val="00002C2B"/>
    <w:rsid w:val="00006E09"/>
    <w:rsid w:val="000104F8"/>
    <w:rsid w:val="00015096"/>
    <w:rsid w:val="00016C08"/>
    <w:rsid w:val="00020795"/>
    <w:rsid w:val="00025A6E"/>
    <w:rsid w:val="0003072A"/>
    <w:rsid w:val="00032624"/>
    <w:rsid w:val="000326F0"/>
    <w:rsid w:val="00035968"/>
    <w:rsid w:val="00046980"/>
    <w:rsid w:val="00050AEA"/>
    <w:rsid w:val="00050FAE"/>
    <w:rsid w:val="000566DD"/>
    <w:rsid w:val="0006193D"/>
    <w:rsid w:val="000640B1"/>
    <w:rsid w:val="000671D3"/>
    <w:rsid w:val="00070299"/>
    <w:rsid w:val="0007204E"/>
    <w:rsid w:val="0009186F"/>
    <w:rsid w:val="000A3295"/>
    <w:rsid w:val="000A3814"/>
    <w:rsid w:val="000B13A7"/>
    <w:rsid w:val="000B5C7E"/>
    <w:rsid w:val="000B6B84"/>
    <w:rsid w:val="000B7135"/>
    <w:rsid w:val="000C1694"/>
    <w:rsid w:val="000C2474"/>
    <w:rsid w:val="000C3F7A"/>
    <w:rsid w:val="000C5C2E"/>
    <w:rsid w:val="000C5C8C"/>
    <w:rsid w:val="000F1233"/>
    <w:rsid w:val="000F1CC5"/>
    <w:rsid w:val="001005C3"/>
    <w:rsid w:val="001062C5"/>
    <w:rsid w:val="0011063C"/>
    <w:rsid w:val="001125EC"/>
    <w:rsid w:val="00112D8A"/>
    <w:rsid w:val="00113B89"/>
    <w:rsid w:val="00115FE5"/>
    <w:rsid w:val="00131B38"/>
    <w:rsid w:val="00136F4E"/>
    <w:rsid w:val="00142C48"/>
    <w:rsid w:val="00151593"/>
    <w:rsid w:val="0015237D"/>
    <w:rsid w:val="00152929"/>
    <w:rsid w:val="00152AF5"/>
    <w:rsid w:val="00157E71"/>
    <w:rsid w:val="00161D12"/>
    <w:rsid w:val="0016214E"/>
    <w:rsid w:val="0017607C"/>
    <w:rsid w:val="001854CC"/>
    <w:rsid w:val="00195C91"/>
    <w:rsid w:val="001A0383"/>
    <w:rsid w:val="001A565B"/>
    <w:rsid w:val="001B09FB"/>
    <w:rsid w:val="001B390A"/>
    <w:rsid w:val="001C3935"/>
    <w:rsid w:val="001C40EE"/>
    <w:rsid w:val="001C4462"/>
    <w:rsid w:val="001C50B2"/>
    <w:rsid w:val="001D3E61"/>
    <w:rsid w:val="001D6C7B"/>
    <w:rsid w:val="001D7E66"/>
    <w:rsid w:val="001E0854"/>
    <w:rsid w:val="00201037"/>
    <w:rsid w:val="00230A46"/>
    <w:rsid w:val="00232188"/>
    <w:rsid w:val="00241134"/>
    <w:rsid w:val="00255A78"/>
    <w:rsid w:val="0026081F"/>
    <w:rsid w:val="0026686B"/>
    <w:rsid w:val="002720A3"/>
    <w:rsid w:val="002754F7"/>
    <w:rsid w:val="00280725"/>
    <w:rsid w:val="002B321C"/>
    <w:rsid w:val="002B3B65"/>
    <w:rsid w:val="002C3A33"/>
    <w:rsid w:val="002E47B8"/>
    <w:rsid w:val="002E486C"/>
    <w:rsid w:val="002E6B21"/>
    <w:rsid w:val="003005A0"/>
    <w:rsid w:val="0030281F"/>
    <w:rsid w:val="0031758D"/>
    <w:rsid w:val="00317C03"/>
    <w:rsid w:val="00321665"/>
    <w:rsid w:val="00325273"/>
    <w:rsid w:val="00326ECF"/>
    <w:rsid w:val="00332991"/>
    <w:rsid w:val="00341FAA"/>
    <w:rsid w:val="00357F16"/>
    <w:rsid w:val="003629AB"/>
    <w:rsid w:val="00371E3C"/>
    <w:rsid w:val="00373C69"/>
    <w:rsid w:val="00382F60"/>
    <w:rsid w:val="00386669"/>
    <w:rsid w:val="0039196F"/>
    <w:rsid w:val="003A5362"/>
    <w:rsid w:val="003A7024"/>
    <w:rsid w:val="003B033C"/>
    <w:rsid w:val="003B0855"/>
    <w:rsid w:val="003C3A9A"/>
    <w:rsid w:val="003D0F33"/>
    <w:rsid w:val="003D222F"/>
    <w:rsid w:val="003D7038"/>
    <w:rsid w:val="003E6126"/>
    <w:rsid w:val="003F44EA"/>
    <w:rsid w:val="00401842"/>
    <w:rsid w:val="0040227C"/>
    <w:rsid w:val="004024AD"/>
    <w:rsid w:val="00404CAB"/>
    <w:rsid w:val="0040762C"/>
    <w:rsid w:val="00411D7F"/>
    <w:rsid w:val="004134FC"/>
    <w:rsid w:val="00414D03"/>
    <w:rsid w:val="004202BA"/>
    <w:rsid w:val="004278DD"/>
    <w:rsid w:val="00432A20"/>
    <w:rsid w:val="00434457"/>
    <w:rsid w:val="00436794"/>
    <w:rsid w:val="00443A75"/>
    <w:rsid w:val="004458DB"/>
    <w:rsid w:val="00450B52"/>
    <w:rsid w:val="0045158B"/>
    <w:rsid w:val="00460B47"/>
    <w:rsid w:val="0046226E"/>
    <w:rsid w:val="00465FA2"/>
    <w:rsid w:val="00466F31"/>
    <w:rsid w:val="00485F2B"/>
    <w:rsid w:val="004863DF"/>
    <w:rsid w:val="0049174D"/>
    <w:rsid w:val="004A6026"/>
    <w:rsid w:val="004B2586"/>
    <w:rsid w:val="004B4276"/>
    <w:rsid w:val="004B79E7"/>
    <w:rsid w:val="004C5193"/>
    <w:rsid w:val="004D1E4F"/>
    <w:rsid w:val="004D25B8"/>
    <w:rsid w:val="004D2ACB"/>
    <w:rsid w:val="004D3ADA"/>
    <w:rsid w:val="004D4FCC"/>
    <w:rsid w:val="004D524E"/>
    <w:rsid w:val="004E22A9"/>
    <w:rsid w:val="004E40D1"/>
    <w:rsid w:val="004E652A"/>
    <w:rsid w:val="004E7FEC"/>
    <w:rsid w:val="004F4E72"/>
    <w:rsid w:val="0050556A"/>
    <w:rsid w:val="00506F64"/>
    <w:rsid w:val="005131F9"/>
    <w:rsid w:val="0051720F"/>
    <w:rsid w:val="00520D60"/>
    <w:rsid w:val="00524FD0"/>
    <w:rsid w:val="00533E6F"/>
    <w:rsid w:val="00536CB7"/>
    <w:rsid w:val="005457D2"/>
    <w:rsid w:val="00564465"/>
    <w:rsid w:val="0056654A"/>
    <w:rsid w:val="00591E8A"/>
    <w:rsid w:val="005A0D6C"/>
    <w:rsid w:val="005A4AD3"/>
    <w:rsid w:val="005B5FC5"/>
    <w:rsid w:val="005B7917"/>
    <w:rsid w:val="005D3737"/>
    <w:rsid w:val="005D6009"/>
    <w:rsid w:val="005E0A1B"/>
    <w:rsid w:val="005E2305"/>
    <w:rsid w:val="005E5200"/>
    <w:rsid w:val="005E7369"/>
    <w:rsid w:val="005E7792"/>
    <w:rsid w:val="005F32C1"/>
    <w:rsid w:val="006023EE"/>
    <w:rsid w:val="006055FF"/>
    <w:rsid w:val="00614683"/>
    <w:rsid w:val="006241B0"/>
    <w:rsid w:val="006276D0"/>
    <w:rsid w:val="00640558"/>
    <w:rsid w:val="006466E3"/>
    <w:rsid w:val="00667919"/>
    <w:rsid w:val="00667EC0"/>
    <w:rsid w:val="006849A7"/>
    <w:rsid w:val="00686523"/>
    <w:rsid w:val="00692A1D"/>
    <w:rsid w:val="00694C45"/>
    <w:rsid w:val="00695D6D"/>
    <w:rsid w:val="00695F7C"/>
    <w:rsid w:val="006A49DC"/>
    <w:rsid w:val="006A5411"/>
    <w:rsid w:val="006B35A0"/>
    <w:rsid w:val="006B4B8E"/>
    <w:rsid w:val="006B63A7"/>
    <w:rsid w:val="006D4A96"/>
    <w:rsid w:val="006D7184"/>
    <w:rsid w:val="006D786F"/>
    <w:rsid w:val="006E3CA0"/>
    <w:rsid w:val="006E7A02"/>
    <w:rsid w:val="006F095A"/>
    <w:rsid w:val="006F72F0"/>
    <w:rsid w:val="00704A01"/>
    <w:rsid w:val="007050A1"/>
    <w:rsid w:val="00710D82"/>
    <w:rsid w:val="00713E89"/>
    <w:rsid w:val="0072124D"/>
    <w:rsid w:val="00724D12"/>
    <w:rsid w:val="00733853"/>
    <w:rsid w:val="00734D11"/>
    <w:rsid w:val="007362AB"/>
    <w:rsid w:val="0073749A"/>
    <w:rsid w:val="00741F6A"/>
    <w:rsid w:val="00741FCD"/>
    <w:rsid w:val="00744BF9"/>
    <w:rsid w:val="0075054D"/>
    <w:rsid w:val="007507A6"/>
    <w:rsid w:val="00773603"/>
    <w:rsid w:val="00775CB3"/>
    <w:rsid w:val="007803AD"/>
    <w:rsid w:val="00782CA9"/>
    <w:rsid w:val="00784D14"/>
    <w:rsid w:val="00786B61"/>
    <w:rsid w:val="0079427A"/>
    <w:rsid w:val="007A133C"/>
    <w:rsid w:val="007A4247"/>
    <w:rsid w:val="007C63DD"/>
    <w:rsid w:val="007D0415"/>
    <w:rsid w:val="007D6EA5"/>
    <w:rsid w:val="007D6F3F"/>
    <w:rsid w:val="007D709A"/>
    <w:rsid w:val="007E061E"/>
    <w:rsid w:val="007E3252"/>
    <w:rsid w:val="007E5090"/>
    <w:rsid w:val="007F2C9E"/>
    <w:rsid w:val="00816410"/>
    <w:rsid w:val="00836BBC"/>
    <w:rsid w:val="00844F42"/>
    <w:rsid w:val="00845549"/>
    <w:rsid w:val="00850CC6"/>
    <w:rsid w:val="00854DB3"/>
    <w:rsid w:val="008801BD"/>
    <w:rsid w:val="008932B5"/>
    <w:rsid w:val="0089512C"/>
    <w:rsid w:val="008A60E0"/>
    <w:rsid w:val="008A715C"/>
    <w:rsid w:val="008B39AB"/>
    <w:rsid w:val="008C5379"/>
    <w:rsid w:val="008D56C8"/>
    <w:rsid w:val="008E10E3"/>
    <w:rsid w:val="008E4505"/>
    <w:rsid w:val="008E616D"/>
    <w:rsid w:val="008F577F"/>
    <w:rsid w:val="009105CC"/>
    <w:rsid w:val="0091307F"/>
    <w:rsid w:val="00915C2E"/>
    <w:rsid w:val="0092058B"/>
    <w:rsid w:val="00925462"/>
    <w:rsid w:val="009255CB"/>
    <w:rsid w:val="009268D0"/>
    <w:rsid w:val="00927B07"/>
    <w:rsid w:val="0094092F"/>
    <w:rsid w:val="00941BC2"/>
    <w:rsid w:val="0095406F"/>
    <w:rsid w:val="00954F0F"/>
    <w:rsid w:val="00960316"/>
    <w:rsid w:val="00960BA1"/>
    <w:rsid w:val="00967FA5"/>
    <w:rsid w:val="009830BD"/>
    <w:rsid w:val="009836A6"/>
    <w:rsid w:val="00984276"/>
    <w:rsid w:val="009863C8"/>
    <w:rsid w:val="009914C4"/>
    <w:rsid w:val="009974D4"/>
    <w:rsid w:val="009A4B3D"/>
    <w:rsid w:val="009A76C0"/>
    <w:rsid w:val="009B27B4"/>
    <w:rsid w:val="009C7C42"/>
    <w:rsid w:val="009D7C1E"/>
    <w:rsid w:val="00A05A68"/>
    <w:rsid w:val="00A0672F"/>
    <w:rsid w:val="00A127C0"/>
    <w:rsid w:val="00A25274"/>
    <w:rsid w:val="00A324E9"/>
    <w:rsid w:val="00A40845"/>
    <w:rsid w:val="00A4140D"/>
    <w:rsid w:val="00A429C3"/>
    <w:rsid w:val="00A43B14"/>
    <w:rsid w:val="00A51811"/>
    <w:rsid w:val="00A54DE7"/>
    <w:rsid w:val="00A550C8"/>
    <w:rsid w:val="00A55822"/>
    <w:rsid w:val="00A55E28"/>
    <w:rsid w:val="00A56B75"/>
    <w:rsid w:val="00A57F28"/>
    <w:rsid w:val="00A75707"/>
    <w:rsid w:val="00A84EA2"/>
    <w:rsid w:val="00A96654"/>
    <w:rsid w:val="00A96A5B"/>
    <w:rsid w:val="00AA6F87"/>
    <w:rsid w:val="00AB5436"/>
    <w:rsid w:val="00AC3D30"/>
    <w:rsid w:val="00AC3EAD"/>
    <w:rsid w:val="00AC45E2"/>
    <w:rsid w:val="00AD03C8"/>
    <w:rsid w:val="00AD11E8"/>
    <w:rsid w:val="00AD2C68"/>
    <w:rsid w:val="00AD47B3"/>
    <w:rsid w:val="00AD5C1D"/>
    <w:rsid w:val="00AE1572"/>
    <w:rsid w:val="00AE2924"/>
    <w:rsid w:val="00AF1E85"/>
    <w:rsid w:val="00AF2FB0"/>
    <w:rsid w:val="00AF3E6B"/>
    <w:rsid w:val="00AF6C1D"/>
    <w:rsid w:val="00B03328"/>
    <w:rsid w:val="00B03570"/>
    <w:rsid w:val="00B20B1A"/>
    <w:rsid w:val="00B232ED"/>
    <w:rsid w:val="00B36A44"/>
    <w:rsid w:val="00B571A3"/>
    <w:rsid w:val="00B71E5F"/>
    <w:rsid w:val="00B72240"/>
    <w:rsid w:val="00B804EF"/>
    <w:rsid w:val="00B92C8C"/>
    <w:rsid w:val="00BA2064"/>
    <w:rsid w:val="00BA4D12"/>
    <w:rsid w:val="00BA7136"/>
    <w:rsid w:val="00BB12A0"/>
    <w:rsid w:val="00BB511A"/>
    <w:rsid w:val="00BC16A2"/>
    <w:rsid w:val="00BC571B"/>
    <w:rsid w:val="00BD0058"/>
    <w:rsid w:val="00BD2852"/>
    <w:rsid w:val="00BD3F3F"/>
    <w:rsid w:val="00BD7F88"/>
    <w:rsid w:val="00C04CD9"/>
    <w:rsid w:val="00C053C7"/>
    <w:rsid w:val="00C0578A"/>
    <w:rsid w:val="00C0598C"/>
    <w:rsid w:val="00C10B91"/>
    <w:rsid w:val="00C21406"/>
    <w:rsid w:val="00C214D7"/>
    <w:rsid w:val="00C26A05"/>
    <w:rsid w:val="00C27186"/>
    <w:rsid w:val="00C2795F"/>
    <w:rsid w:val="00C32674"/>
    <w:rsid w:val="00C365ED"/>
    <w:rsid w:val="00C41B40"/>
    <w:rsid w:val="00C43F1B"/>
    <w:rsid w:val="00C4733D"/>
    <w:rsid w:val="00C938FF"/>
    <w:rsid w:val="00C9613E"/>
    <w:rsid w:val="00CA0283"/>
    <w:rsid w:val="00CA0C60"/>
    <w:rsid w:val="00CA498E"/>
    <w:rsid w:val="00CB2DAC"/>
    <w:rsid w:val="00CB50D7"/>
    <w:rsid w:val="00CB6DE0"/>
    <w:rsid w:val="00CC1599"/>
    <w:rsid w:val="00CC481D"/>
    <w:rsid w:val="00CD138D"/>
    <w:rsid w:val="00CD2191"/>
    <w:rsid w:val="00CD727E"/>
    <w:rsid w:val="00CE0082"/>
    <w:rsid w:val="00CE02BF"/>
    <w:rsid w:val="00CE3521"/>
    <w:rsid w:val="00CE59A7"/>
    <w:rsid w:val="00CF1BDA"/>
    <w:rsid w:val="00CF4AF8"/>
    <w:rsid w:val="00CF4F05"/>
    <w:rsid w:val="00CF61B8"/>
    <w:rsid w:val="00D06277"/>
    <w:rsid w:val="00D11F49"/>
    <w:rsid w:val="00D12F9E"/>
    <w:rsid w:val="00D23894"/>
    <w:rsid w:val="00D23D27"/>
    <w:rsid w:val="00D247E2"/>
    <w:rsid w:val="00D279A3"/>
    <w:rsid w:val="00D27FA4"/>
    <w:rsid w:val="00D36A8E"/>
    <w:rsid w:val="00D40363"/>
    <w:rsid w:val="00D40C74"/>
    <w:rsid w:val="00D52907"/>
    <w:rsid w:val="00D54ECA"/>
    <w:rsid w:val="00D60FC6"/>
    <w:rsid w:val="00D74053"/>
    <w:rsid w:val="00D80A40"/>
    <w:rsid w:val="00D83197"/>
    <w:rsid w:val="00D92DEA"/>
    <w:rsid w:val="00D9581D"/>
    <w:rsid w:val="00D968AC"/>
    <w:rsid w:val="00DB0570"/>
    <w:rsid w:val="00DB228F"/>
    <w:rsid w:val="00DB3916"/>
    <w:rsid w:val="00DB50D8"/>
    <w:rsid w:val="00DB5A49"/>
    <w:rsid w:val="00DC3420"/>
    <w:rsid w:val="00DC5B79"/>
    <w:rsid w:val="00DD1B73"/>
    <w:rsid w:val="00DD276E"/>
    <w:rsid w:val="00DE4BCB"/>
    <w:rsid w:val="00DE673F"/>
    <w:rsid w:val="00E01860"/>
    <w:rsid w:val="00E12105"/>
    <w:rsid w:val="00E1303A"/>
    <w:rsid w:val="00E17782"/>
    <w:rsid w:val="00E2193C"/>
    <w:rsid w:val="00E27F06"/>
    <w:rsid w:val="00E33DB4"/>
    <w:rsid w:val="00E34B30"/>
    <w:rsid w:val="00E3690D"/>
    <w:rsid w:val="00E50BC6"/>
    <w:rsid w:val="00E54C9F"/>
    <w:rsid w:val="00E5632E"/>
    <w:rsid w:val="00E5694C"/>
    <w:rsid w:val="00E56BE5"/>
    <w:rsid w:val="00E621AB"/>
    <w:rsid w:val="00E72A57"/>
    <w:rsid w:val="00E74DA9"/>
    <w:rsid w:val="00E76960"/>
    <w:rsid w:val="00E77278"/>
    <w:rsid w:val="00E83D6D"/>
    <w:rsid w:val="00E84453"/>
    <w:rsid w:val="00E90F45"/>
    <w:rsid w:val="00E954A3"/>
    <w:rsid w:val="00E96CE0"/>
    <w:rsid w:val="00EA639D"/>
    <w:rsid w:val="00EB5C6A"/>
    <w:rsid w:val="00EB7332"/>
    <w:rsid w:val="00EF0042"/>
    <w:rsid w:val="00EF0E96"/>
    <w:rsid w:val="00EF1C79"/>
    <w:rsid w:val="00F0233A"/>
    <w:rsid w:val="00F068DA"/>
    <w:rsid w:val="00F16159"/>
    <w:rsid w:val="00F2134B"/>
    <w:rsid w:val="00F22D51"/>
    <w:rsid w:val="00F32B61"/>
    <w:rsid w:val="00F34C0F"/>
    <w:rsid w:val="00F35574"/>
    <w:rsid w:val="00F36409"/>
    <w:rsid w:val="00F4039A"/>
    <w:rsid w:val="00F50FBC"/>
    <w:rsid w:val="00F52381"/>
    <w:rsid w:val="00F624A9"/>
    <w:rsid w:val="00F645B5"/>
    <w:rsid w:val="00F827CD"/>
    <w:rsid w:val="00F91BC9"/>
    <w:rsid w:val="00FA61C1"/>
    <w:rsid w:val="00FB2BAF"/>
    <w:rsid w:val="00FB365E"/>
    <w:rsid w:val="00FB6A71"/>
    <w:rsid w:val="00FC27E6"/>
    <w:rsid w:val="00FC3FE5"/>
    <w:rsid w:val="00FD2955"/>
    <w:rsid w:val="00FD39BE"/>
    <w:rsid w:val="00FE0264"/>
    <w:rsid w:val="00FE6C8C"/>
    <w:rsid w:val="00FF1F0D"/>
    <w:rsid w:val="00FF41A2"/>
    <w:rsid w:val="00FF7D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F3051D"/>
  <w15:docId w15:val="{84D796E8-242C-402C-B9B4-4BD24FAD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4C4"/>
  </w:style>
  <w:style w:type="paragraph" w:styleId="Heading1">
    <w:name w:val="heading 1"/>
    <w:basedOn w:val="Normal"/>
    <w:next w:val="Normal"/>
    <w:qFormat/>
    <w:rsid w:val="009914C4"/>
    <w:pPr>
      <w:keepNext/>
      <w:jc w:val="center"/>
      <w:outlineLvl w:val="0"/>
    </w:pPr>
    <w:rPr>
      <w:b/>
      <w:sz w:val="22"/>
    </w:rPr>
  </w:style>
  <w:style w:type="paragraph" w:styleId="Heading2">
    <w:name w:val="heading 2"/>
    <w:basedOn w:val="Normal"/>
    <w:next w:val="Normal"/>
    <w:qFormat/>
    <w:rsid w:val="009914C4"/>
    <w:pPr>
      <w:keepNext/>
      <w:outlineLvl w:val="1"/>
    </w:pPr>
    <w:rPr>
      <w:b/>
    </w:rPr>
  </w:style>
  <w:style w:type="paragraph" w:styleId="Heading3">
    <w:name w:val="heading 3"/>
    <w:basedOn w:val="Normal"/>
    <w:next w:val="Normal"/>
    <w:qFormat/>
    <w:rsid w:val="009914C4"/>
    <w:pPr>
      <w:keepNext/>
      <w:numPr>
        <w:numId w:val="1"/>
      </w:numPr>
      <w:outlineLvl w:val="2"/>
    </w:pPr>
    <w:rPr>
      <w:u w:val="double"/>
    </w:rPr>
  </w:style>
  <w:style w:type="paragraph" w:styleId="Heading4">
    <w:name w:val="heading 4"/>
    <w:basedOn w:val="Normal"/>
    <w:next w:val="Normal"/>
    <w:qFormat/>
    <w:rsid w:val="009914C4"/>
    <w:pPr>
      <w:keepNext/>
      <w:outlineLvl w:val="3"/>
    </w:pPr>
    <w:rPr>
      <w:sz w:val="44"/>
    </w:rPr>
  </w:style>
  <w:style w:type="paragraph" w:styleId="Heading5">
    <w:name w:val="heading 5"/>
    <w:basedOn w:val="Normal"/>
    <w:next w:val="Normal"/>
    <w:qFormat/>
    <w:rsid w:val="00E54C9F"/>
    <w:pPr>
      <w:spacing w:before="240" w:after="60"/>
      <w:outlineLvl w:val="4"/>
    </w:pPr>
    <w:rPr>
      <w:b/>
      <w:bCs/>
      <w:i/>
      <w:iCs/>
      <w:sz w:val="26"/>
      <w:szCs w:val="26"/>
    </w:rPr>
  </w:style>
  <w:style w:type="paragraph" w:styleId="Heading6">
    <w:name w:val="heading 6"/>
    <w:basedOn w:val="Normal"/>
    <w:next w:val="Normal"/>
    <w:qFormat/>
    <w:rsid w:val="00E54C9F"/>
    <w:pPr>
      <w:spacing w:before="240" w:after="60"/>
      <w:outlineLvl w:val="5"/>
    </w:pPr>
    <w:rPr>
      <w:b/>
      <w:bCs/>
      <w:sz w:val="22"/>
      <w:szCs w:val="22"/>
    </w:rPr>
  </w:style>
  <w:style w:type="paragraph" w:styleId="Heading8">
    <w:name w:val="heading 8"/>
    <w:basedOn w:val="Normal"/>
    <w:next w:val="Normal"/>
    <w:qFormat/>
    <w:rsid w:val="00E54C9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14C4"/>
    <w:pPr>
      <w:tabs>
        <w:tab w:val="center" w:pos="4320"/>
        <w:tab w:val="right" w:pos="8640"/>
      </w:tabs>
    </w:pPr>
  </w:style>
  <w:style w:type="paragraph" w:styleId="Footer">
    <w:name w:val="footer"/>
    <w:basedOn w:val="Normal"/>
    <w:rsid w:val="009914C4"/>
    <w:pPr>
      <w:tabs>
        <w:tab w:val="center" w:pos="4320"/>
        <w:tab w:val="right" w:pos="8640"/>
      </w:tabs>
    </w:pPr>
  </w:style>
  <w:style w:type="paragraph" w:styleId="BodyTextIndent">
    <w:name w:val="Body Text Indent"/>
    <w:basedOn w:val="Normal"/>
    <w:rsid w:val="009914C4"/>
    <w:pPr>
      <w:ind w:left="720"/>
    </w:pPr>
  </w:style>
  <w:style w:type="character" w:styleId="Emphasis">
    <w:name w:val="Emphasis"/>
    <w:basedOn w:val="DefaultParagraphFont"/>
    <w:qFormat/>
    <w:rsid w:val="009914C4"/>
    <w:rPr>
      <w:i/>
    </w:rPr>
  </w:style>
  <w:style w:type="paragraph" w:styleId="BalloonText">
    <w:name w:val="Balloon Text"/>
    <w:basedOn w:val="Normal"/>
    <w:semiHidden/>
    <w:rsid w:val="009830BD"/>
    <w:rPr>
      <w:rFonts w:ascii="Tahoma" w:hAnsi="Tahoma" w:cs="Tahoma"/>
      <w:sz w:val="16"/>
      <w:szCs w:val="16"/>
    </w:rPr>
  </w:style>
  <w:style w:type="paragraph" w:styleId="BodyTextIndent3">
    <w:name w:val="Body Text Indent 3"/>
    <w:basedOn w:val="Normal"/>
    <w:rsid w:val="00E54C9F"/>
    <w:pPr>
      <w:spacing w:after="120"/>
      <w:ind w:left="360"/>
    </w:pPr>
    <w:rPr>
      <w:sz w:val="16"/>
      <w:szCs w:val="16"/>
    </w:rPr>
  </w:style>
  <w:style w:type="table" w:styleId="TableGrid">
    <w:name w:val="Table Grid"/>
    <w:basedOn w:val="TableNormal"/>
    <w:rsid w:val="00E5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A40"/>
    <w:pPr>
      <w:spacing w:after="200" w:line="276" w:lineRule="auto"/>
      <w:ind w:left="720"/>
    </w:pPr>
    <w:rPr>
      <w:rFonts w:ascii="Calibri" w:eastAsia="Calibri" w:hAnsi="Calibri"/>
      <w:sz w:val="22"/>
      <w:szCs w:val="22"/>
    </w:rPr>
  </w:style>
  <w:style w:type="character" w:styleId="Hyperlink">
    <w:name w:val="Hyperlink"/>
    <w:basedOn w:val="DefaultParagraphFont"/>
    <w:uiPriority w:val="99"/>
    <w:rsid w:val="00AD2C68"/>
    <w:rPr>
      <w:rFonts w:cs="Times New Roman"/>
      <w:color w:val="0000FF"/>
      <w:u w:val="single"/>
    </w:rPr>
  </w:style>
  <w:style w:type="character" w:styleId="FollowedHyperlink">
    <w:name w:val="FollowedHyperlink"/>
    <w:basedOn w:val="DefaultParagraphFont"/>
    <w:rsid w:val="00FF7D84"/>
    <w:rPr>
      <w:color w:val="800080" w:themeColor="followedHyperlink"/>
      <w:u w:val="single"/>
    </w:rPr>
  </w:style>
  <w:style w:type="paragraph" w:styleId="Revision">
    <w:name w:val="Revision"/>
    <w:hidden/>
    <w:uiPriority w:val="99"/>
    <w:semiHidden/>
    <w:rsid w:val="00AA6F87"/>
  </w:style>
  <w:style w:type="character" w:styleId="UnresolvedMention">
    <w:name w:val="Unresolved Mention"/>
    <w:basedOn w:val="DefaultParagraphFont"/>
    <w:uiPriority w:val="99"/>
    <w:semiHidden/>
    <w:unhideWhenUsed/>
    <w:rsid w:val="00C0598C"/>
    <w:rPr>
      <w:color w:val="605E5C"/>
      <w:shd w:val="clear" w:color="auto" w:fill="E1DFDD"/>
    </w:rPr>
  </w:style>
  <w:style w:type="character" w:styleId="CommentReference">
    <w:name w:val="annotation reference"/>
    <w:basedOn w:val="DefaultParagraphFont"/>
    <w:semiHidden/>
    <w:unhideWhenUsed/>
    <w:rsid w:val="00AD5C1D"/>
    <w:rPr>
      <w:sz w:val="16"/>
      <w:szCs w:val="16"/>
    </w:rPr>
  </w:style>
  <w:style w:type="paragraph" w:styleId="CommentText">
    <w:name w:val="annotation text"/>
    <w:basedOn w:val="Normal"/>
    <w:link w:val="CommentTextChar"/>
    <w:unhideWhenUsed/>
    <w:rsid w:val="00AD5C1D"/>
  </w:style>
  <w:style w:type="character" w:customStyle="1" w:styleId="CommentTextChar">
    <w:name w:val="Comment Text Char"/>
    <w:basedOn w:val="DefaultParagraphFont"/>
    <w:link w:val="CommentText"/>
    <w:rsid w:val="00AD5C1D"/>
  </w:style>
  <w:style w:type="paragraph" w:styleId="CommentSubject">
    <w:name w:val="annotation subject"/>
    <w:basedOn w:val="CommentText"/>
    <w:next w:val="CommentText"/>
    <w:link w:val="CommentSubjectChar"/>
    <w:semiHidden/>
    <w:unhideWhenUsed/>
    <w:rsid w:val="00AD5C1D"/>
    <w:rPr>
      <w:b/>
      <w:bCs/>
    </w:rPr>
  </w:style>
  <w:style w:type="character" w:customStyle="1" w:styleId="CommentSubjectChar">
    <w:name w:val="Comment Subject Char"/>
    <w:basedOn w:val="CommentTextChar"/>
    <w:link w:val="CommentSubject"/>
    <w:semiHidden/>
    <w:rsid w:val="00AD5C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4506">
      <w:bodyDiv w:val="1"/>
      <w:marLeft w:val="0"/>
      <w:marRight w:val="0"/>
      <w:marTop w:val="0"/>
      <w:marBottom w:val="0"/>
      <w:divBdr>
        <w:top w:val="none" w:sz="0" w:space="0" w:color="auto"/>
        <w:left w:val="none" w:sz="0" w:space="0" w:color="auto"/>
        <w:bottom w:val="none" w:sz="0" w:space="0" w:color="auto"/>
        <w:right w:val="none" w:sz="0" w:space="0" w:color="auto"/>
      </w:divBdr>
    </w:div>
    <w:div w:id="97146088">
      <w:bodyDiv w:val="1"/>
      <w:marLeft w:val="0"/>
      <w:marRight w:val="0"/>
      <w:marTop w:val="0"/>
      <w:marBottom w:val="0"/>
      <w:divBdr>
        <w:top w:val="none" w:sz="0" w:space="0" w:color="auto"/>
        <w:left w:val="none" w:sz="0" w:space="0" w:color="auto"/>
        <w:bottom w:val="none" w:sz="0" w:space="0" w:color="auto"/>
        <w:right w:val="none" w:sz="0" w:space="0" w:color="auto"/>
      </w:divBdr>
    </w:div>
    <w:div w:id="232087543">
      <w:bodyDiv w:val="1"/>
      <w:marLeft w:val="0"/>
      <w:marRight w:val="0"/>
      <w:marTop w:val="0"/>
      <w:marBottom w:val="0"/>
      <w:divBdr>
        <w:top w:val="none" w:sz="0" w:space="0" w:color="auto"/>
        <w:left w:val="none" w:sz="0" w:space="0" w:color="auto"/>
        <w:bottom w:val="none" w:sz="0" w:space="0" w:color="auto"/>
        <w:right w:val="none" w:sz="0" w:space="0" w:color="auto"/>
      </w:divBdr>
    </w:div>
    <w:div w:id="575820238">
      <w:bodyDiv w:val="1"/>
      <w:marLeft w:val="0"/>
      <w:marRight w:val="0"/>
      <w:marTop w:val="0"/>
      <w:marBottom w:val="0"/>
      <w:divBdr>
        <w:top w:val="none" w:sz="0" w:space="0" w:color="auto"/>
        <w:left w:val="none" w:sz="0" w:space="0" w:color="auto"/>
        <w:bottom w:val="none" w:sz="0" w:space="0" w:color="auto"/>
        <w:right w:val="none" w:sz="0" w:space="0" w:color="auto"/>
      </w:divBdr>
    </w:div>
    <w:div w:id="755445485">
      <w:bodyDiv w:val="1"/>
      <w:marLeft w:val="0"/>
      <w:marRight w:val="0"/>
      <w:marTop w:val="0"/>
      <w:marBottom w:val="0"/>
      <w:divBdr>
        <w:top w:val="none" w:sz="0" w:space="0" w:color="auto"/>
        <w:left w:val="none" w:sz="0" w:space="0" w:color="auto"/>
        <w:bottom w:val="none" w:sz="0" w:space="0" w:color="auto"/>
        <w:right w:val="none" w:sz="0" w:space="0" w:color="auto"/>
      </w:divBdr>
    </w:div>
    <w:div w:id="1243835235">
      <w:bodyDiv w:val="1"/>
      <w:marLeft w:val="0"/>
      <w:marRight w:val="0"/>
      <w:marTop w:val="0"/>
      <w:marBottom w:val="0"/>
      <w:divBdr>
        <w:top w:val="none" w:sz="0" w:space="0" w:color="auto"/>
        <w:left w:val="none" w:sz="0" w:space="0" w:color="auto"/>
        <w:bottom w:val="none" w:sz="0" w:space="0" w:color="auto"/>
        <w:right w:val="none" w:sz="0" w:space="0" w:color="auto"/>
      </w:divBdr>
    </w:div>
    <w:div w:id="1366254927">
      <w:bodyDiv w:val="1"/>
      <w:marLeft w:val="0"/>
      <w:marRight w:val="0"/>
      <w:marTop w:val="0"/>
      <w:marBottom w:val="0"/>
      <w:divBdr>
        <w:top w:val="none" w:sz="0" w:space="0" w:color="auto"/>
        <w:left w:val="none" w:sz="0" w:space="0" w:color="auto"/>
        <w:bottom w:val="none" w:sz="0" w:space="0" w:color="auto"/>
        <w:right w:val="none" w:sz="0" w:space="0" w:color="auto"/>
      </w:divBdr>
    </w:div>
    <w:div w:id="1585408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se.edu/medicine/pathology/divisions/prion-cent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is.who.int/bitstream/handle/10665/66707/WHO_CDS_CSR_APH_2000.3.pdf?sequence=1&amp;isAllowed=y"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reutzfeldt-jakob/hcp/infection-control/?CDC_AAref_Val=https://www.cdc.gov/prions/cjd/infection-control.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jdsurveillance@uhhospitals.org" TargetMode="External"/><Relationship Id="rId4" Type="http://schemas.openxmlformats.org/officeDocument/2006/relationships/settings" Target="settings.xml"/><Relationship Id="rId9" Type="http://schemas.openxmlformats.org/officeDocument/2006/relationships/hyperlink" Target="https://case.edu/medicine/pathology/divisions/prion-cente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FD54B-F8D2-4296-9854-B3501C73E538}">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2260</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OHIO STATE UNIVERSITY MEDICAL CENTER</vt:lpstr>
    </vt:vector>
  </TitlesOfParts>
  <Company>OSU Pathology</Company>
  <LinksUpToDate>false</LinksUpToDate>
  <CharactersWithSpaces>15118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 MEDICAL CENTER</dc:title>
  <dc:subject/>
  <dc:creator>path</dc:creator>
  <cp:keywords/>
  <dc:description/>
  <cp:lastModifiedBy>Treadway, Nicole</cp:lastModifiedBy>
  <cp:revision>2</cp:revision>
  <cp:lastPrinted>2014-04-21T15:27:00Z</cp:lastPrinted>
  <dcterms:created xsi:type="dcterms:W3CDTF">2026-02-06T22:29:00Z</dcterms:created>
  <dcterms:modified xsi:type="dcterms:W3CDTF">2026-02-06T22:29:00Z</dcterms:modified>
</cp:coreProperties>
</file>